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CE" w:rsidRPr="00B8631F" w:rsidRDefault="005777CE" w:rsidP="005777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B8631F">
        <w:rPr>
          <w:rFonts w:ascii="Arial" w:hAnsi="Arial" w:cs="Arial"/>
          <w:bCs/>
          <w:sz w:val="28"/>
          <w:szCs w:val="28"/>
        </w:rPr>
        <w:t>M</w:t>
      </w:r>
      <w:r w:rsidR="00E02189" w:rsidRPr="00B8631F">
        <w:rPr>
          <w:rFonts w:ascii="Arial" w:hAnsi="Arial" w:cs="Arial"/>
          <w:bCs/>
          <w:sz w:val="28"/>
          <w:szCs w:val="28"/>
        </w:rPr>
        <w:t>otie</w:t>
      </w:r>
      <w:r w:rsidR="00320DA6" w:rsidRPr="00B8631F">
        <w:rPr>
          <w:rFonts w:ascii="Arial" w:hAnsi="Arial" w:cs="Arial"/>
          <w:bCs/>
          <w:sz w:val="28"/>
          <w:szCs w:val="28"/>
        </w:rPr>
        <w:t xml:space="preserve"> </w:t>
      </w:r>
      <w:r w:rsidR="004B1CF4">
        <w:rPr>
          <w:rFonts w:ascii="Arial" w:hAnsi="Arial" w:cs="Arial"/>
          <w:bCs/>
          <w:sz w:val="28"/>
          <w:szCs w:val="28"/>
        </w:rPr>
        <w:t>Wet Markt en Overheid</w:t>
      </w:r>
    </w:p>
    <w:p w:rsidR="005777CE" w:rsidRDefault="005777CE" w:rsidP="00577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101"/>
          <w:sz w:val="28"/>
          <w:szCs w:val="28"/>
        </w:rPr>
      </w:pPr>
    </w:p>
    <w:p w:rsidR="005777CE" w:rsidRDefault="005777CE" w:rsidP="00577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777CE" w:rsidRPr="00E13FEF" w:rsidRDefault="005777CE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E13FEF">
        <w:rPr>
          <w:rFonts w:ascii="Verdana" w:hAnsi="Verdana" w:cs="Arial"/>
          <w:color w:val="000000"/>
        </w:rPr>
        <w:t>De gemeenteraad van Haarlem, in ve</w:t>
      </w:r>
      <w:r w:rsidR="0001302E" w:rsidRPr="00E13FEF">
        <w:rPr>
          <w:rFonts w:ascii="Verdana" w:hAnsi="Verdana" w:cs="Arial"/>
          <w:color w:val="000000"/>
        </w:rPr>
        <w:t xml:space="preserve">rgadering bijeen op woensdag </w:t>
      </w:r>
      <w:r w:rsidR="00320DA6">
        <w:rPr>
          <w:rFonts w:ascii="Verdana" w:hAnsi="Verdana" w:cs="Arial"/>
          <w:color w:val="000000"/>
        </w:rPr>
        <w:t>28 mei 2014</w:t>
      </w:r>
    </w:p>
    <w:p w:rsidR="005777CE" w:rsidRPr="00E13FEF" w:rsidRDefault="005777CE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5777CE" w:rsidRPr="00E13FEF" w:rsidRDefault="005777CE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5777CE" w:rsidRPr="00E13FEF" w:rsidRDefault="00320DA6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Constaterende</w:t>
      </w:r>
      <w:r w:rsidR="005777CE" w:rsidRPr="00E13FEF">
        <w:rPr>
          <w:rFonts w:ascii="Verdana" w:hAnsi="Verdana" w:cs="Arial"/>
          <w:color w:val="000000"/>
        </w:rPr>
        <w:t>:</w:t>
      </w:r>
    </w:p>
    <w:p w:rsidR="005777CE" w:rsidRPr="00E13FEF" w:rsidRDefault="005777CE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5777CE" w:rsidRDefault="006868D5" w:rsidP="005777C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E13FEF">
        <w:rPr>
          <w:rFonts w:ascii="Verdana" w:hAnsi="Verdana" w:cs="Arial"/>
          <w:color w:val="000000"/>
        </w:rPr>
        <w:t xml:space="preserve">Dat </w:t>
      </w:r>
      <w:r w:rsidR="004B1CF4">
        <w:rPr>
          <w:rFonts w:ascii="Verdana" w:hAnsi="Verdana" w:cs="Arial"/>
          <w:color w:val="000000"/>
        </w:rPr>
        <w:t xml:space="preserve">per 1 juli de wet Markt en Overheid definitief in werking </w:t>
      </w:r>
      <w:r w:rsidR="006E500F">
        <w:rPr>
          <w:rFonts w:ascii="Verdana" w:hAnsi="Verdana" w:cs="Arial"/>
          <w:color w:val="000000"/>
        </w:rPr>
        <w:t>treed.</w:t>
      </w:r>
    </w:p>
    <w:p w:rsidR="00E241C8" w:rsidRDefault="00320DA6" w:rsidP="00320DA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 w:rsidRPr="00E13FEF">
        <w:rPr>
          <w:rFonts w:ascii="Verdana" w:hAnsi="Verdana" w:cs="Arial"/>
          <w:color w:val="000000"/>
        </w:rPr>
        <w:t xml:space="preserve">Dat </w:t>
      </w:r>
      <w:r w:rsidR="004B1CF4">
        <w:rPr>
          <w:rFonts w:ascii="Verdana" w:hAnsi="Verdana" w:cs="Arial"/>
          <w:color w:val="000000"/>
        </w:rPr>
        <w:t xml:space="preserve">deze wet tot gevolg kan hebben dat vrijwilligersorganisaties </w:t>
      </w:r>
      <w:r w:rsidR="00E241C8">
        <w:rPr>
          <w:rFonts w:ascii="Verdana" w:hAnsi="Verdana" w:cs="Arial"/>
          <w:color w:val="000000"/>
        </w:rPr>
        <w:t xml:space="preserve">die </w:t>
      </w:r>
      <w:r w:rsidR="006E500F">
        <w:rPr>
          <w:rFonts w:ascii="Verdana" w:hAnsi="Verdana" w:cs="Arial"/>
          <w:color w:val="000000"/>
        </w:rPr>
        <w:t>accommodaties</w:t>
      </w:r>
      <w:r w:rsidR="00E241C8">
        <w:rPr>
          <w:rFonts w:ascii="Verdana" w:hAnsi="Verdana" w:cs="Arial"/>
          <w:color w:val="000000"/>
        </w:rPr>
        <w:t xml:space="preserve"> van de gemeente huren hogere kosten kunnen krijgen.</w:t>
      </w:r>
    </w:p>
    <w:p w:rsidR="00320DA6" w:rsidRPr="00320DA6" w:rsidRDefault="00E241C8" w:rsidP="00320DA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Dat door deze hogere kosten organisaties gedwongen kunnen worden hun tarieven te verhogen waardoor </w:t>
      </w:r>
      <w:ins w:id="1" w:author="Mark Molenaar" w:date="2014-06-11T13:36:00Z">
        <w:r w:rsidR="009379C8">
          <w:rPr>
            <w:rFonts w:ascii="Verdana" w:hAnsi="Verdana" w:cs="Arial"/>
            <w:color w:val="000000"/>
          </w:rPr>
          <w:t xml:space="preserve">met de hulp van of door vrijwilligers georganiseerde </w:t>
        </w:r>
      </w:ins>
      <w:del w:id="2" w:author="Mark Molenaar" w:date="2014-06-11T13:36:00Z">
        <w:r w:rsidDel="009379C8">
          <w:rPr>
            <w:rFonts w:ascii="Verdana" w:hAnsi="Verdana" w:cs="Arial"/>
            <w:color w:val="000000"/>
          </w:rPr>
          <w:delText>vrijwilligers</w:delText>
        </w:r>
      </w:del>
      <w:r>
        <w:rPr>
          <w:rFonts w:ascii="Verdana" w:hAnsi="Verdana" w:cs="Arial"/>
          <w:color w:val="000000"/>
        </w:rPr>
        <w:t>activiteiten veel te duur worden en minder toegankelijk voor deelnemers.</w:t>
      </w:r>
    </w:p>
    <w:p w:rsidR="00684BE7" w:rsidRPr="00E13FEF" w:rsidRDefault="00684BE7" w:rsidP="00320DA6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320DA6" w:rsidRDefault="00320DA6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Overwegende</w:t>
      </w:r>
      <w:r w:rsidR="005777CE" w:rsidRPr="00E13FEF">
        <w:rPr>
          <w:rFonts w:ascii="Verdana" w:hAnsi="Verdana" w:cs="Arial"/>
          <w:color w:val="000000"/>
        </w:rPr>
        <w:t>:</w:t>
      </w:r>
    </w:p>
    <w:p w:rsidR="005777CE" w:rsidRDefault="005777CE" w:rsidP="005777C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E241C8" w:rsidRDefault="00E241C8" w:rsidP="00E241C8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 een gemeente zelf kan bepalen of ze een uitzondering wil maken voor activiteiten in het algemeen belang, waarmee vrijwilligersorganisaties worden uitgezonderd van deze hoge kosten</w:t>
      </w:r>
      <w:r w:rsidR="008C4E00">
        <w:rPr>
          <w:rFonts w:ascii="Verdana" w:hAnsi="Verdana" w:cs="Arial"/>
          <w:color w:val="000000"/>
        </w:rPr>
        <w:t>.</w:t>
      </w:r>
    </w:p>
    <w:p w:rsidR="008C4E00" w:rsidRDefault="008C4E00" w:rsidP="00E241C8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Dat de uitzonderingen voor activiteiten van algemeen belang gemaakt kan worden op basis van artikel 25h, </w:t>
      </w:r>
      <w:r w:rsidR="006E500F">
        <w:rPr>
          <w:rFonts w:ascii="Verdana" w:hAnsi="Verdana" w:cs="Arial"/>
          <w:color w:val="000000"/>
        </w:rPr>
        <w:t>vijfde</w:t>
      </w:r>
      <w:r>
        <w:rPr>
          <w:rFonts w:ascii="Verdana" w:hAnsi="Verdana" w:cs="Arial"/>
          <w:color w:val="000000"/>
        </w:rPr>
        <w:t xml:space="preserve"> lid, van de Mededingingswet en door de gemeenteraad moet worden vastgesteld.</w:t>
      </w:r>
    </w:p>
    <w:p w:rsidR="008C4E00" w:rsidRDefault="008C4E00" w:rsidP="00E241C8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 vrijwilligers belangrijk werk doen voor de samenleving.</w:t>
      </w:r>
    </w:p>
    <w:p w:rsidR="008C4E00" w:rsidRDefault="008C4E00" w:rsidP="00E241C8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 door de decentralisatie van de WMO en de AWBZ de gemeente steeds meer taken</w:t>
      </w:r>
      <w:ins w:id="3" w:author="Mark Molenaar" w:date="2014-06-11T13:33:00Z">
        <w:r w:rsidR="009379C8">
          <w:rPr>
            <w:rFonts w:ascii="Verdana" w:hAnsi="Verdana" w:cs="Arial"/>
            <w:color w:val="000000"/>
          </w:rPr>
          <w:t xml:space="preserve"> krijgt</w:t>
        </w:r>
      </w:ins>
      <w:r>
        <w:rPr>
          <w:rFonts w:ascii="Verdana" w:hAnsi="Verdana" w:cs="Arial"/>
          <w:color w:val="000000"/>
        </w:rPr>
        <w:t>, maar tegelijker</w:t>
      </w:r>
      <w:del w:id="4" w:author="Mark Molenaar" w:date="2014-06-11T13:34:00Z">
        <w:r w:rsidDel="009379C8">
          <w:rPr>
            <w:rFonts w:ascii="Verdana" w:hAnsi="Verdana" w:cs="Arial"/>
            <w:color w:val="000000"/>
          </w:rPr>
          <w:delText xml:space="preserve"> </w:delText>
        </w:r>
      </w:del>
      <w:r>
        <w:rPr>
          <w:rFonts w:ascii="Verdana" w:hAnsi="Verdana" w:cs="Arial"/>
          <w:color w:val="000000"/>
        </w:rPr>
        <w:t xml:space="preserve">tijd gaan de decentralisaties gepaard met bezuinigingen. Gemeenten zullen bij de ondersteuning van kwetsbare groepen een groter beroep moeten doen op de vrijwillige inzet van inwoners. Wanneer de </w:t>
      </w:r>
      <w:ins w:id="5" w:author="Mark Molenaar" w:date="2014-06-11T13:35:00Z">
        <w:r w:rsidR="009379C8">
          <w:rPr>
            <w:rFonts w:ascii="Verdana" w:hAnsi="Verdana" w:cs="Arial"/>
            <w:color w:val="000000"/>
          </w:rPr>
          <w:t xml:space="preserve">met de hulp van of geheel door vrijwilligers georganiseerde </w:t>
        </w:r>
      </w:ins>
      <w:del w:id="6" w:author="Mark Molenaar" w:date="2014-06-11T13:34:00Z">
        <w:r w:rsidDel="009379C8">
          <w:rPr>
            <w:rFonts w:ascii="Verdana" w:hAnsi="Verdana" w:cs="Arial"/>
            <w:color w:val="000000"/>
          </w:rPr>
          <w:delText>vrijwilligers</w:delText>
        </w:r>
      </w:del>
      <w:r>
        <w:rPr>
          <w:rFonts w:ascii="Verdana" w:hAnsi="Verdana" w:cs="Arial"/>
          <w:color w:val="000000"/>
        </w:rPr>
        <w:t xml:space="preserve">activiteiten door de hoge kosten voor kwetsbare groepen niet of beperkt toegankelijk zijn, zal deze groep </w:t>
      </w:r>
      <w:r w:rsidR="006E500F">
        <w:rPr>
          <w:rFonts w:ascii="Verdana" w:hAnsi="Verdana" w:cs="Arial"/>
          <w:color w:val="000000"/>
        </w:rPr>
        <w:t>verder afglijden in eenzaamheid.</w:t>
      </w:r>
      <w:ins w:id="7" w:author="Mark Molenaar" w:date="2014-06-11T13:34:00Z">
        <w:r w:rsidR="009379C8">
          <w:rPr>
            <w:rFonts w:ascii="Verdana" w:hAnsi="Verdana" w:cs="Arial"/>
            <w:color w:val="000000"/>
          </w:rPr>
          <w:t xml:space="preserve"> </w:t>
        </w:r>
      </w:ins>
      <w:ins w:id="8" w:author="Mark Molenaar" w:date="2014-06-11T13:35:00Z">
        <w:r w:rsidR="009379C8">
          <w:rPr>
            <w:rFonts w:ascii="Verdana" w:hAnsi="Verdana" w:cs="Arial"/>
            <w:color w:val="000000"/>
          </w:rPr>
          <w:t xml:space="preserve">Het gaat hier om het brede vrijwilligerswerk, waaronder ook sport, natuur en cultuur, naast het vrijwilligerswerk dat zich expliciet richt op zorg en welzijn. </w:t>
        </w:r>
      </w:ins>
    </w:p>
    <w:p w:rsidR="006E500F" w:rsidRDefault="006E500F" w:rsidP="00E241C8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 gemeenten als Tilburg en Hellendoorn inmiddels besloten hebben dat de exploitatie van sportaccommodaties en de verhuur van maatschappelijk vastgoed onder het algemeen belang valt.</w:t>
      </w:r>
    </w:p>
    <w:p w:rsidR="006E500F" w:rsidRDefault="006E500F" w:rsidP="006E500F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 samen doen en participatie hoog in het vaandel staan in Haarlem en zelfs een speerpunt is van de coalitie</w:t>
      </w:r>
    </w:p>
    <w:p w:rsidR="006E500F" w:rsidRPr="00E241C8" w:rsidRDefault="006E500F" w:rsidP="006E500F">
      <w:pPr>
        <w:pStyle w:val="Lijstalinea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</w:rPr>
      </w:pPr>
    </w:p>
    <w:p w:rsidR="00E13FEF" w:rsidRPr="00E13FEF" w:rsidRDefault="00320DA6">
      <w:pPr>
        <w:rPr>
          <w:rFonts w:ascii="Verdana" w:hAnsi="Verdana"/>
        </w:rPr>
      </w:pPr>
      <w:r>
        <w:rPr>
          <w:rFonts w:ascii="Verdana" w:hAnsi="Verdana"/>
        </w:rPr>
        <w:t>Draagt het college op:</w:t>
      </w:r>
    </w:p>
    <w:p w:rsidR="00E13FEF" w:rsidRDefault="006E500F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Het goede voorbeeld van Tilburg en Hellendoorn te volgen en vast te leggen dat de exploitatie van sportaccommodaties en de verhuur van maatschappelijk vastgoed onder het algemeen belang valt. </w:t>
      </w:r>
    </w:p>
    <w:p w:rsidR="00B8631F" w:rsidRDefault="00B8631F">
      <w:pPr>
        <w:rPr>
          <w:rFonts w:ascii="Verdana" w:hAnsi="Verdana"/>
        </w:rPr>
      </w:pPr>
    </w:p>
    <w:p w:rsidR="00B8631F" w:rsidRPr="00E13FEF" w:rsidRDefault="00B8631F">
      <w:pPr>
        <w:rPr>
          <w:rFonts w:ascii="Verdana" w:hAnsi="Verdana"/>
        </w:rPr>
      </w:pPr>
      <w:r>
        <w:rPr>
          <w:rFonts w:ascii="Verdana" w:hAnsi="Verdana"/>
        </w:rPr>
        <w:t>En gaat over tot de orde van de dag.</w:t>
      </w:r>
    </w:p>
    <w:sectPr w:rsidR="00B8631F" w:rsidRPr="00E13FEF" w:rsidSect="00664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47" w:rsidRDefault="00897447" w:rsidP="00155A0B">
      <w:pPr>
        <w:spacing w:after="0" w:line="240" w:lineRule="auto"/>
      </w:pPr>
      <w:r>
        <w:separator/>
      </w:r>
    </w:p>
  </w:endnote>
  <w:endnote w:type="continuationSeparator" w:id="0">
    <w:p w:rsidR="00897447" w:rsidRDefault="00897447" w:rsidP="0015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6B" w:rsidRDefault="00105F6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6B" w:rsidRDefault="00105F6B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6B" w:rsidRDefault="00105F6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47" w:rsidRDefault="00897447" w:rsidP="00155A0B">
      <w:pPr>
        <w:spacing w:after="0" w:line="240" w:lineRule="auto"/>
      </w:pPr>
      <w:r>
        <w:separator/>
      </w:r>
    </w:p>
  </w:footnote>
  <w:footnote w:type="continuationSeparator" w:id="0">
    <w:p w:rsidR="00897447" w:rsidRDefault="00897447" w:rsidP="0015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6B" w:rsidRDefault="00105F6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6B" w:rsidRDefault="009D2D88" w:rsidP="00105F6B">
    <w:r w:rsidRPr="009D2D88">
      <w:rPr>
        <w:noProof/>
        <w:lang w:eastAsia="nl-NL"/>
      </w:rPr>
      <w:drawing>
        <wp:inline distT="0" distB="0" distL="0" distR="0">
          <wp:extent cx="1543050" cy="1148579"/>
          <wp:effectExtent l="19050" t="0" r="0" b="0"/>
          <wp:docPr id="3" name="Afbeelding 2" descr="C:\Users\san\Desktop\haarlem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n\Desktop\haarlem_f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48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5F6B">
      <w:rPr>
        <w:noProof/>
        <w:lang w:eastAsia="nl-NL"/>
      </w:rPr>
      <w:drawing>
        <wp:inline distT="0" distB="0" distL="0" distR="0">
          <wp:extent cx="844582" cy="1190625"/>
          <wp:effectExtent l="19050" t="0" r="0" b="0"/>
          <wp:docPr id="1" name="Afbeelding 1" descr="poster actiepartij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oster actiepartij-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06" cy="119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5127">
      <w:rPr>
        <w:noProof/>
        <w:lang w:eastAsia="nl-NL"/>
      </w:rPr>
      <w:drawing>
        <wp:inline distT="0" distB="0" distL="0" distR="0">
          <wp:extent cx="2112610" cy="561975"/>
          <wp:effectExtent l="19050" t="0" r="1940" b="0"/>
          <wp:docPr id="2" name="Afbeelding 1" descr="http://ophaarlem.nl/wp-content/uploads/2013/11/Logo-OPH-13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phaarlem.nl/wp-content/uploads/2013/11/Logo-OPH-13-1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1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18F3" w:rsidRDefault="008C6B3C">
    <w:pPr>
      <w:pStyle w:val="Kopteks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6B" w:rsidRDefault="00105F6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8D5"/>
    <w:multiLevelType w:val="hybridMultilevel"/>
    <w:tmpl w:val="DAE647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40DE0"/>
    <w:multiLevelType w:val="hybridMultilevel"/>
    <w:tmpl w:val="EE06E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D3A23"/>
    <w:multiLevelType w:val="hybridMultilevel"/>
    <w:tmpl w:val="07689D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50A7A"/>
    <w:multiLevelType w:val="hybridMultilevel"/>
    <w:tmpl w:val="2A542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10B85"/>
    <w:multiLevelType w:val="hybridMultilevel"/>
    <w:tmpl w:val="57386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A4351"/>
    <w:multiLevelType w:val="hybridMultilevel"/>
    <w:tmpl w:val="5666F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F054F"/>
    <w:multiLevelType w:val="hybridMultilevel"/>
    <w:tmpl w:val="C3C4AB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153A26"/>
    <w:multiLevelType w:val="hybridMultilevel"/>
    <w:tmpl w:val="EF4CF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E"/>
    <w:rsid w:val="0001302E"/>
    <w:rsid w:val="00085984"/>
    <w:rsid w:val="000A44CA"/>
    <w:rsid w:val="000D2AC9"/>
    <w:rsid w:val="000D7E5D"/>
    <w:rsid w:val="000F248F"/>
    <w:rsid w:val="00105F6B"/>
    <w:rsid w:val="001452C7"/>
    <w:rsid w:val="00155A0B"/>
    <w:rsid w:val="00176B35"/>
    <w:rsid w:val="00190BFE"/>
    <w:rsid w:val="002151C7"/>
    <w:rsid w:val="002717BA"/>
    <w:rsid w:val="00282213"/>
    <w:rsid w:val="002918DC"/>
    <w:rsid w:val="00320DA6"/>
    <w:rsid w:val="00364217"/>
    <w:rsid w:val="00380622"/>
    <w:rsid w:val="0039582A"/>
    <w:rsid w:val="003C2FB1"/>
    <w:rsid w:val="0043175D"/>
    <w:rsid w:val="00432745"/>
    <w:rsid w:val="004449A3"/>
    <w:rsid w:val="004663EB"/>
    <w:rsid w:val="004A108B"/>
    <w:rsid w:val="004B1CF4"/>
    <w:rsid w:val="004B47FD"/>
    <w:rsid w:val="00573A5D"/>
    <w:rsid w:val="005777CE"/>
    <w:rsid w:val="005D2080"/>
    <w:rsid w:val="0064053C"/>
    <w:rsid w:val="00684BE7"/>
    <w:rsid w:val="006868D5"/>
    <w:rsid w:val="006C6ECA"/>
    <w:rsid w:val="006D7922"/>
    <w:rsid w:val="006E500F"/>
    <w:rsid w:val="006E5840"/>
    <w:rsid w:val="00725127"/>
    <w:rsid w:val="007F77FD"/>
    <w:rsid w:val="00883F4B"/>
    <w:rsid w:val="00897447"/>
    <w:rsid w:val="008A5FFC"/>
    <w:rsid w:val="008C4E00"/>
    <w:rsid w:val="008C6B3C"/>
    <w:rsid w:val="009379C8"/>
    <w:rsid w:val="00953CFE"/>
    <w:rsid w:val="009753DF"/>
    <w:rsid w:val="009D2D88"/>
    <w:rsid w:val="00AF0164"/>
    <w:rsid w:val="00AF6ECD"/>
    <w:rsid w:val="00B8631F"/>
    <w:rsid w:val="00C24FD2"/>
    <w:rsid w:val="00CD65C7"/>
    <w:rsid w:val="00D709A1"/>
    <w:rsid w:val="00D96365"/>
    <w:rsid w:val="00DC7591"/>
    <w:rsid w:val="00DE0811"/>
    <w:rsid w:val="00E02189"/>
    <w:rsid w:val="00E13FEF"/>
    <w:rsid w:val="00E241C8"/>
    <w:rsid w:val="00E30ECD"/>
    <w:rsid w:val="00EB31EF"/>
    <w:rsid w:val="00F75A31"/>
    <w:rsid w:val="00F95F16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7CE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semiHidden/>
    <w:rsid w:val="00577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5777CE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57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777CE"/>
    <w:rPr>
      <w:rFonts w:ascii="Tahoma" w:eastAsia="Calibri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777CE"/>
    <w:pPr>
      <w:ind w:left="720"/>
      <w:contextualSpacing/>
    </w:pPr>
  </w:style>
  <w:style w:type="paragraph" w:styleId="Voettekst">
    <w:name w:val="footer"/>
    <w:basedOn w:val="Standaard"/>
    <w:link w:val="VoettekstTeken"/>
    <w:uiPriority w:val="99"/>
    <w:unhideWhenUsed/>
    <w:rsid w:val="009D2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D2D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7CE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semiHidden/>
    <w:rsid w:val="00577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5777CE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57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777CE"/>
    <w:rPr>
      <w:rFonts w:ascii="Tahoma" w:eastAsia="Calibri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777CE"/>
    <w:pPr>
      <w:ind w:left="720"/>
      <w:contextualSpacing/>
    </w:pPr>
  </w:style>
  <w:style w:type="paragraph" w:styleId="Voettekst">
    <w:name w:val="footer"/>
    <w:basedOn w:val="Standaard"/>
    <w:link w:val="VoettekstTeken"/>
    <w:uiPriority w:val="99"/>
    <w:unhideWhenUsed/>
    <w:rsid w:val="009D2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D2D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vd raadt</dc:creator>
  <cp:lastModifiedBy>Carla van Esveld</cp:lastModifiedBy>
  <cp:revision>2</cp:revision>
  <dcterms:created xsi:type="dcterms:W3CDTF">2014-06-11T14:22:00Z</dcterms:created>
  <dcterms:modified xsi:type="dcterms:W3CDTF">2014-06-11T14:22:00Z</dcterms:modified>
</cp:coreProperties>
</file>