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D0F8B" w14:textId="77777777" w:rsidR="006518D6" w:rsidRDefault="006518D6" w:rsidP="006518D6">
      <w:bookmarkStart w:id="0" w:name="_GoBack"/>
      <w:bookmarkEnd w:id="0"/>
      <w:r>
        <w:rPr>
          <w:noProof/>
          <w:sz w:val="18"/>
          <w:szCs w:val="18"/>
        </w:rPr>
        <mc:AlternateContent>
          <mc:Choice Requires="wps">
            <w:drawing>
              <wp:anchor distT="0" distB="0" distL="114300" distR="114300" simplePos="0" relativeHeight="251662336" behindDoc="0" locked="0" layoutInCell="1" allowOverlap="1" wp14:anchorId="42521E46" wp14:editId="63603C4B">
                <wp:simplePos x="0" y="0"/>
                <wp:positionH relativeFrom="margin">
                  <wp:posOffset>3370580</wp:posOffset>
                </wp:positionH>
                <wp:positionV relativeFrom="paragraph">
                  <wp:posOffset>6177280</wp:posOffset>
                </wp:positionV>
                <wp:extent cx="2647950" cy="3295650"/>
                <wp:effectExtent l="0" t="0" r="0" b="0"/>
                <wp:wrapNone/>
                <wp:docPr id="2" name="Rechthoek 2"/>
                <wp:cNvGraphicFramePr/>
                <a:graphic xmlns:a="http://schemas.openxmlformats.org/drawingml/2006/main">
                  <a:graphicData uri="http://schemas.microsoft.com/office/word/2010/wordprocessingShape">
                    <wps:wsp>
                      <wps:cNvSpPr/>
                      <wps:spPr>
                        <a:xfrm>
                          <a:off x="0" y="0"/>
                          <a:ext cx="2647950" cy="329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59307" w14:textId="52FD0C8B" w:rsidR="0039430C" w:rsidRPr="00610146" w:rsidRDefault="0039430C" w:rsidP="006518D6">
                            <w:pPr>
                              <w:pStyle w:val="Geenafstand"/>
                              <w:rPr>
                                <w:b/>
                                <w:color w:val="000000" w:themeColor="text1"/>
                                <w:sz w:val="36"/>
                                <w:szCs w:val="36"/>
                              </w:rPr>
                            </w:pPr>
                            <w:r>
                              <w:rPr>
                                <w:b/>
                                <w:color w:val="000000" w:themeColor="text1"/>
                                <w:sz w:val="36"/>
                                <w:szCs w:val="36"/>
                              </w:rPr>
                              <w:t>Evaluatierapportage</w:t>
                            </w:r>
                            <w:r w:rsidRPr="00610146">
                              <w:rPr>
                                <w:b/>
                                <w:color w:val="000000" w:themeColor="text1"/>
                                <w:sz w:val="36"/>
                                <w:szCs w:val="36"/>
                              </w:rPr>
                              <w:t xml:space="preserve"> sanctiebeleid </w:t>
                            </w:r>
                          </w:p>
                          <w:p w14:paraId="4FB6504E" w14:textId="77777777" w:rsidR="0039430C" w:rsidRPr="00610146" w:rsidRDefault="0039430C" w:rsidP="006518D6">
                            <w:pPr>
                              <w:pStyle w:val="Geenafstand"/>
                              <w:rPr>
                                <w:b/>
                                <w:color w:val="000000" w:themeColor="text1"/>
                                <w:sz w:val="36"/>
                                <w:szCs w:val="36"/>
                              </w:rPr>
                            </w:pPr>
                            <w:r w:rsidRPr="00610146">
                              <w:rPr>
                                <w:b/>
                                <w:color w:val="000000" w:themeColor="text1"/>
                                <w:sz w:val="36"/>
                                <w:szCs w:val="36"/>
                              </w:rPr>
                              <w:t>maatschappelijke opvang</w:t>
                            </w:r>
                            <w:r>
                              <w:rPr>
                                <w:b/>
                                <w:color w:val="000000" w:themeColor="text1"/>
                                <w:sz w:val="36"/>
                                <w:szCs w:val="36"/>
                              </w:rPr>
                              <w:t xml:space="preserve"> </w:t>
                            </w:r>
                          </w:p>
                          <w:p w14:paraId="2033953B" w14:textId="77777777" w:rsidR="0039430C" w:rsidRDefault="0039430C" w:rsidP="006518D6">
                            <w:pPr>
                              <w:rPr>
                                <w:i/>
                                <w:color w:val="000000" w:themeColor="text1"/>
                                <w:sz w:val="36"/>
                                <w:szCs w:val="36"/>
                              </w:rPr>
                            </w:pPr>
                          </w:p>
                          <w:p w14:paraId="75F0CA8D" w14:textId="77777777" w:rsidR="0039430C" w:rsidRDefault="0039430C" w:rsidP="006518D6">
                            <w:pPr>
                              <w:rPr>
                                <w:i/>
                                <w:color w:val="000000" w:themeColor="text1"/>
                                <w:sz w:val="36"/>
                                <w:szCs w:val="36"/>
                              </w:rPr>
                            </w:pPr>
                          </w:p>
                          <w:p w14:paraId="3197866C" w14:textId="77777777" w:rsidR="0039430C" w:rsidRDefault="0039430C" w:rsidP="006518D6">
                            <w:pPr>
                              <w:rPr>
                                <w:i/>
                                <w:color w:val="000000" w:themeColor="text1"/>
                                <w:sz w:val="36"/>
                                <w:szCs w:val="3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94"/>
                            </w:tblGrid>
                            <w:tr w:rsidR="0039430C" w:rsidRPr="007854AA" w14:paraId="0C28A1F5" w14:textId="77777777" w:rsidTr="006518D6">
                              <w:trPr>
                                <w:trHeight w:hRule="exact" w:val="384"/>
                              </w:trPr>
                              <w:tc>
                                <w:tcPr>
                                  <w:tcW w:w="3594" w:type="dxa"/>
                                </w:tcPr>
                                <w:p w14:paraId="1D0CB92D" w14:textId="77777777" w:rsidR="0039430C" w:rsidRPr="007854AA" w:rsidRDefault="00EF1AEE" w:rsidP="000C3954">
                                  <w:pPr>
                                    <w:spacing w:after="160" w:line="259" w:lineRule="auto"/>
                                    <w:rPr>
                                      <w:rFonts w:asciiTheme="minorHAnsi" w:hAnsiTheme="minorHAnsi"/>
                                      <w:sz w:val="24"/>
                                      <w:szCs w:val="24"/>
                                    </w:rPr>
                                  </w:pPr>
                                  <w:sdt>
                                    <w:sdtPr>
                                      <w:rPr>
                                        <w:color w:val="FFFFFF" w:themeColor="background1"/>
                                        <w:sz w:val="24"/>
                                        <w:szCs w:val="24"/>
                                      </w:rPr>
                                      <w:id w:val="-978451286"/>
                                      <w:placeholder>
                                        <w:docPart w:val="C0E6A53DD9584335AAD6A54F13A95F5E"/>
                                      </w:placeholder>
                                      <w:date w:fullDate="2020-06-10T00:00:00Z">
                                        <w:dateFormat w:val="d MMMM yyyy"/>
                                        <w:lid w:val="nl-NL"/>
                                        <w:storeMappedDataAs w:val="dateTime"/>
                                        <w:calendar w:val="gregorian"/>
                                      </w:date>
                                    </w:sdtPr>
                                    <w:sdtEndPr/>
                                    <w:sdtContent>
                                      <w:r w:rsidR="0039430C" w:rsidRPr="006518D6">
                                        <w:rPr>
                                          <w:rFonts w:asciiTheme="minorHAnsi" w:hAnsiTheme="minorHAnsi"/>
                                          <w:color w:val="FFFFFF" w:themeColor="background1"/>
                                          <w:sz w:val="24"/>
                                          <w:szCs w:val="24"/>
                                        </w:rPr>
                                        <w:t>1</w:t>
                                      </w:r>
                                      <w:r w:rsidR="0039430C">
                                        <w:rPr>
                                          <w:rFonts w:asciiTheme="minorHAnsi" w:hAnsiTheme="minorHAnsi"/>
                                          <w:color w:val="FFFFFF" w:themeColor="background1"/>
                                          <w:sz w:val="24"/>
                                          <w:szCs w:val="24"/>
                                        </w:rPr>
                                        <w:t>0 jun</w:t>
                                      </w:r>
                                      <w:r w:rsidR="0039430C" w:rsidRPr="006518D6">
                                        <w:rPr>
                                          <w:rFonts w:asciiTheme="minorHAnsi" w:hAnsiTheme="minorHAnsi"/>
                                          <w:color w:val="FFFFFF" w:themeColor="background1"/>
                                          <w:sz w:val="24"/>
                                          <w:szCs w:val="24"/>
                                        </w:rPr>
                                        <w:t>i 2020</w:t>
                                      </w:r>
                                    </w:sdtContent>
                                  </w:sdt>
                                </w:p>
                              </w:tc>
                            </w:tr>
                            <w:tr w:rsidR="0039430C" w:rsidRPr="006518D6" w14:paraId="7B756CA5" w14:textId="77777777" w:rsidTr="006518D6">
                              <w:trPr>
                                <w:trHeight w:hRule="exact" w:val="993"/>
                              </w:trPr>
                              <w:sdt>
                                <w:sdtPr>
                                  <w:rPr>
                                    <w:sz w:val="24"/>
                                    <w:szCs w:val="24"/>
                                  </w:rPr>
                                  <w:id w:val="962617801"/>
                                  <w:placeholder>
                                    <w:docPart w:val="C1FBF9952E8F46FC961583B20D21B585"/>
                                  </w:placeholder>
                                  <w:text/>
                                </w:sdtPr>
                                <w:sdtEndPr/>
                                <w:sdtContent>
                                  <w:tc>
                                    <w:tcPr>
                                      <w:tcW w:w="3594" w:type="dxa"/>
                                    </w:tcPr>
                                    <w:p w14:paraId="0DD9E6BC" w14:textId="0CC2DFAF" w:rsidR="0039430C" w:rsidRPr="006518D6" w:rsidRDefault="0039430C" w:rsidP="000C3954">
                                      <w:pPr>
                                        <w:spacing w:after="160" w:line="259" w:lineRule="auto"/>
                                        <w:rPr>
                                          <w:rFonts w:asciiTheme="minorHAnsi" w:hAnsiTheme="minorHAnsi"/>
                                          <w:color w:val="auto"/>
                                          <w:sz w:val="24"/>
                                          <w:szCs w:val="24"/>
                                        </w:rPr>
                                      </w:pPr>
                                      <w:r w:rsidRPr="006518D6">
                                        <w:rPr>
                                          <w:rFonts w:asciiTheme="minorHAnsi" w:hAnsiTheme="minorHAnsi"/>
                                          <w:color w:val="auto"/>
                                          <w:sz w:val="24"/>
                                          <w:szCs w:val="24"/>
                                        </w:rPr>
                                        <w:t>Daan Heineke, Linda Ramak,</w:t>
                                      </w:r>
                                      <w:r>
                                        <w:rPr>
                                          <w:rFonts w:asciiTheme="minorHAnsi" w:hAnsiTheme="minorHAnsi"/>
                                          <w:color w:val="auto"/>
                                          <w:sz w:val="24"/>
                                          <w:szCs w:val="24"/>
                                        </w:rPr>
                                        <w:t xml:space="preserve"> Nina Kienhuis, Suzanne Boekestijn</w:t>
                                      </w:r>
                                    </w:p>
                                  </w:tc>
                                </w:sdtContent>
                              </w:sdt>
                            </w:tr>
                          </w:tbl>
                          <w:p w14:paraId="62D5F88A" w14:textId="77777777" w:rsidR="0039430C" w:rsidRPr="006518D6" w:rsidRDefault="0039430C" w:rsidP="006518D6">
                            <w:pPr>
                              <w:rPr>
                                <w:i/>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21E46" id="Rechthoek 2" o:spid="_x0000_s1026" style="position:absolute;margin-left:265.4pt;margin-top:486.4pt;width:208.5pt;height:25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" filled="f" stroked="f" strokeweight="1pt">
                <v:textbox>
                  <w:txbxContent>
                    <w:p w14:paraId="4D159307" w14:textId="52FD0C8B" w:rsidR="0039430C" w:rsidRPr="00610146" w:rsidRDefault="0039430C" w:rsidP="006518D6">
                      <w:pPr>
                        <w:pStyle w:val="Geenafstand"/>
                        <w:rPr>
                          <w:b/>
                          <w:color w:val="000000" w:themeColor="text1"/>
                          <w:sz w:val="36"/>
                          <w:szCs w:val="36"/>
                        </w:rPr>
                      </w:pPr>
                      <w:r>
                        <w:rPr>
                          <w:b/>
                          <w:color w:val="000000" w:themeColor="text1"/>
                          <w:sz w:val="36"/>
                          <w:szCs w:val="36"/>
                        </w:rPr>
                        <w:t>Evaluatierapportage</w:t>
                      </w:r>
                      <w:r w:rsidRPr="00610146">
                        <w:rPr>
                          <w:b/>
                          <w:color w:val="000000" w:themeColor="text1"/>
                          <w:sz w:val="36"/>
                          <w:szCs w:val="36"/>
                        </w:rPr>
                        <w:t xml:space="preserve"> sanctiebeleid </w:t>
                      </w:r>
                    </w:p>
                    <w:p w14:paraId="4FB6504E" w14:textId="77777777" w:rsidR="0039430C" w:rsidRPr="00610146" w:rsidRDefault="0039430C" w:rsidP="006518D6">
                      <w:pPr>
                        <w:pStyle w:val="Geenafstand"/>
                        <w:rPr>
                          <w:b/>
                          <w:color w:val="000000" w:themeColor="text1"/>
                          <w:sz w:val="36"/>
                          <w:szCs w:val="36"/>
                        </w:rPr>
                      </w:pPr>
                      <w:r w:rsidRPr="00610146">
                        <w:rPr>
                          <w:b/>
                          <w:color w:val="000000" w:themeColor="text1"/>
                          <w:sz w:val="36"/>
                          <w:szCs w:val="36"/>
                        </w:rPr>
                        <w:t>maatschappelijke opvang</w:t>
                      </w:r>
                      <w:r>
                        <w:rPr>
                          <w:b/>
                          <w:color w:val="000000" w:themeColor="text1"/>
                          <w:sz w:val="36"/>
                          <w:szCs w:val="36"/>
                        </w:rPr>
                        <w:t xml:space="preserve"> </w:t>
                      </w:r>
                    </w:p>
                    <w:p w14:paraId="2033953B" w14:textId="77777777" w:rsidR="0039430C" w:rsidRDefault="0039430C" w:rsidP="006518D6">
                      <w:pPr>
                        <w:rPr>
                          <w:i/>
                          <w:color w:val="000000" w:themeColor="text1"/>
                          <w:sz w:val="36"/>
                          <w:szCs w:val="36"/>
                        </w:rPr>
                      </w:pPr>
                    </w:p>
                    <w:p w14:paraId="75F0CA8D" w14:textId="77777777" w:rsidR="0039430C" w:rsidRDefault="0039430C" w:rsidP="006518D6">
                      <w:pPr>
                        <w:rPr>
                          <w:i/>
                          <w:color w:val="000000" w:themeColor="text1"/>
                          <w:sz w:val="36"/>
                          <w:szCs w:val="36"/>
                        </w:rPr>
                      </w:pPr>
                    </w:p>
                    <w:p w14:paraId="3197866C" w14:textId="77777777" w:rsidR="0039430C" w:rsidRDefault="0039430C" w:rsidP="006518D6">
                      <w:pPr>
                        <w:rPr>
                          <w:i/>
                          <w:color w:val="000000" w:themeColor="text1"/>
                          <w:sz w:val="36"/>
                          <w:szCs w:val="3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94"/>
                      </w:tblGrid>
                      <w:tr w:rsidR="0039430C" w:rsidRPr="007854AA" w14:paraId="0C28A1F5" w14:textId="77777777" w:rsidTr="006518D6">
                        <w:trPr>
                          <w:trHeight w:hRule="exact" w:val="384"/>
                        </w:trPr>
                        <w:tc>
                          <w:tcPr>
                            <w:tcW w:w="3594" w:type="dxa"/>
                          </w:tcPr>
                          <w:p w14:paraId="1D0CB92D" w14:textId="77777777" w:rsidR="0039430C" w:rsidRPr="007854AA" w:rsidRDefault="00EF1AEE" w:rsidP="000C3954">
                            <w:pPr>
                              <w:spacing w:after="160" w:line="259" w:lineRule="auto"/>
                              <w:rPr>
                                <w:rFonts w:asciiTheme="minorHAnsi" w:hAnsiTheme="minorHAnsi"/>
                                <w:sz w:val="24"/>
                                <w:szCs w:val="24"/>
                              </w:rPr>
                            </w:pPr>
                            <w:sdt>
                              <w:sdtPr>
                                <w:rPr>
                                  <w:color w:val="FFFFFF" w:themeColor="background1"/>
                                  <w:sz w:val="24"/>
                                  <w:szCs w:val="24"/>
                                </w:rPr>
                                <w:id w:val="-978451286"/>
                                <w:placeholder>
                                  <w:docPart w:val="C0E6A53DD9584335AAD6A54F13A95F5E"/>
                                </w:placeholder>
                                <w:date w:fullDate="2020-06-10T00:00:00Z">
                                  <w:dateFormat w:val="d MMMM yyyy"/>
                                  <w:lid w:val="nl-NL"/>
                                  <w:storeMappedDataAs w:val="dateTime"/>
                                  <w:calendar w:val="gregorian"/>
                                </w:date>
                              </w:sdtPr>
                              <w:sdtEndPr/>
                              <w:sdtContent>
                                <w:r w:rsidR="0039430C" w:rsidRPr="006518D6">
                                  <w:rPr>
                                    <w:rFonts w:asciiTheme="minorHAnsi" w:hAnsiTheme="minorHAnsi"/>
                                    <w:color w:val="FFFFFF" w:themeColor="background1"/>
                                    <w:sz w:val="24"/>
                                    <w:szCs w:val="24"/>
                                  </w:rPr>
                                  <w:t>1</w:t>
                                </w:r>
                                <w:r w:rsidR="0039430C">
                                  <w:rPr>
                                    <w:rFonts w:asciiTheme="minorHAnsi" w:hAnsiTheme="minorHAnsi"/>
                                    <w:color w:val="FFFFFF" w:themeColor="background1"/>
                                    <w:sz w:val="24"/>
                                    <w:szCs w:val="24"/>
                                  </w:rPr>
                                  <w:t>0 jun</w:t>
                                </w:r>
                                <w:r w:rsidR="0039430C" w:rsidRPr="006518D6">
                                  <w:rPr>
                                    <w:rFonts w:asciiTheme="minorHAnsi" w:hAnsiTheme="minorHAnsi"/>
                                    <w:color w:val="FFFFFF" w:themeColor="background1"/>
                                    <w:sz w:val="24"/>
                                    <w:szCs w:val="24"/>
                                  </w:rPr>
                                  <w:t>i 2020</w:t>
                                </w:r>
                              </w:sdtContent>
                            </w:sdt>
                          </w:p>
                        </w:tc>
                      </w:tr>
                      <w:tr w:rsidR="0039430C" w:rsidRPr="006518D6" w14:paraId="7B756CA5" w14:textId="77777777" w:rsidTr="006518D6">
                        <w:trPr>
                          <w:trHeight w:hRule="exact" w:val="993"/>
                        </w:trPr>
                        <w:sdt>
                          <w:sdtPr>
                            <w:rPr>
                              <w:sz w:val="24"/>
                              <w:szCs w:val="24"/>
                            </w:rPr>
                            <w:id w:val="962617801"/>
                            <w:placeholder>
                              <w:docPart w:val="C1FBF9952E8F46FC961583B20D21B585"/>
                            </w:placeholder>
                            <w:text/>
                          </w:sdtPr>
                          <w:sdtEndPr/>
                          <w:sdtContent>
                            <w:tc>
                              <w:tcPr>
                                <w:tcW w:w="3594" w:type="dxa"/>
                              </w:tcPr>
                              <w:p w14:paraId="0DD9E6BC" w14:textId="0CC2DFAF" w:rsidR="0039430C" w:rsidRPr="006518D6" w:rsidRDefault="0039430C" w:rsidP="000C3954">
                                <w:pPr>
                                  <w:spacing w:after="160" w:line="259" w:lineRule="auto"/>
                                  <w:rPr>
                                    <w:rFonts w:asciiTheme="minorHAnsi" w:hAnsiTheme="minorHAnsi"/>
                                    <w:color w:val="auto"/>
                                    <w:sz w:val="24"/>
                                    <w:szCs w:val="24"/>
                                  </w:rPr>
                                </w:pPr>
                                <w:r w:rsidRPr="006518D6">
                                  <w:rPr>
                                    <w:rFonts w:asciiTheme="minorHAnsi" w:hAnsiTheme="minorHAnsi"/>
                                    <w:color w:val="auto"/>
                                    <w:sz w:val="24"/>
                                    <w:szCs w:val="24"/>
                                  </w:rPr>
                                  <w:t>Daan Heineke, Linda Ramak,</w:t>
                                </w:r>
                                <w:r>
                                  <w:rPr>
                                    <w:rFonts w:asciiTheme="minorHAnsi" w:hAnsiTheme="minorHAnsi"/>
                                    <w:color w:val="auto"/>
                                    <w:sz w:val="24"/>
                                    <w:szCs w:val="24"/>
                                  </w:rPr>
                                  <w:t xml:space="preserve"> Nina Kienhuis, Suzanne Boekestijn</w:t>
                                </w:r>
                              </w:p>
                            </w:tc>
                          </w:sdtContent>
                        </w:sdt>
                      </w:tr>
                    </w:tbl>
                    <w:p w14:paraId="62D5F88A" w14:textId="77777777" w:rsidR="0039430C" w:rsidRPr="006518D6" w:rsidRDefault="0039430C" w:rsidP="006518D6">
                      <w:pPr>
                        <w:rPr>
                          <w:i/>
                          <w:sz w:val="36"/>
                          <w:szCs w:val="36"/>
                        </w:rPr>
                      </w:pPr>
                    </w:p>
                  </w:txbxContent>
                </v:textbox>
                <w10:wrap anchorx="margin"/>
              </v:rect>
            </w:pict>
          </mc:Fallback>
        </mc:AlternateContent>
      </w:r>
      <w:r>
        <w:rPr>
          <w:noProof/>
        </w:rPr>
        <w:drawing>
          <wp:anchor distT="0" distB="0" distL="114300" distR="114300" simplePos="0" relativeHeight="251661312" behindDoc="0" locked="0" layoutInCell="1" allowOverlap="1" wp14:anchorId="7DF5F36B" wp14:editId="5F883878">
            <wp:simplePos x="0" y="0"/>
            <wp:positionH relativeFrom="column">
              <wp:posOffset>2262505</wp:posOffset>
            </wp:positionH>
            <wp:positionV relativeFrom="paragraph">
              <wp:posOffset>-509270</wp:posOffset>
            </wp:positionV>
            <wp:extent cx="2026713" cy="802237"/>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referRelativeResize="0">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713" cy="802237"/>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07EB4351" wp14:editId="6782273B">
                <wp:simplePos x="0" y="0"/>
                <wp:positionH relativeFrom="column">
                  <wp:posOffset>-518795</wp:posOffset>
                </wp:positionH>
                <wp:positionV relativeFrom="paragraph">
                  <wp:posOffset>-509270</wp:posOffset>
                </wp:positionV>
                <wp:extent cx="3405700" cy="9992114"/>
                <wp:effectExtent l="0" t="0" r="4445" b="9525"/>
                <wp:wrapNone/>
                <wp:docPr id="3" name="Rechthoek 3"/>
                <wp:cNvGraphicFramePr/>
                <a:graphic xmlns:a="http://schemas.openxmlformats.org/drawingml/2006/main">
                  <a:graphicData uri="http://schemas.microsoft.com/office/word/2010/wordprocessingShape">
                    <wps:wsp>
                      <wps:cNvSpPr/>
                      <wps:spPr>
                        <a:xfrm>
                          <a:off x="0" y="0"/>
                          <a:ext cx="3405700" cy="9992114"/>
                        </a:xfrm>
                        <a:prstGeom prst="rect">
                          <a:avLst/>
                        </a:prstGeom>
                        <a:solidFill>
                          <a:schemeClr val="accent4">
                            <a:lumMod val="40000"/>
                            <a:lumOff val="60000"/>
                            <a:alpha val="90000"/>
                          </a:schemeClr>
                        </a:solidFill>
                        <a:ln>
                          <a:noFill/>
                        </a:ln>
                      </wps:spPr>
                      <wps:style>
                        <a:lnRef idx="2">
                          <a:scrgbClr r="0" g="0" b="0"/>
                        </a:lnRef>
                        <a:fillRef idx="1">
                          <a:schemeClr val="accent4">
                            <a:alpha val="90000"/>
                            <a:hueOff val="0"/>
                            <a:satOff val="0"/>
                            <a:lumOff val="0"/>
                            <a:alphaOff val="0"/>
                          </a:schemeClr>
                        </a:fillRef>
                        <a:effectRef idx="0">
                          <a:schemeClr val="accent4">
                            <a:alpha val="90000"/>
                            <a:hueOff val="0"/>
                            <a:satOff val="0"/>
                            <a:lumOff val="0"/>
                            <a:alphaOff val="0"/>
                          </a:schemeClr>
                        </a:effectRef>
                        <a:fontRef idx="minor">
                          <a:schemeClr val="lt1"/>
                        </a:fontRef>
                      </wps:style>
                      <wps:bodyPr/>
                    </wps:wsp>
                  </a:graphicData>
                </a:graphic>
              </wp:anchor>
            </w:drawing>
          </mc:Choice>
          <mc:Fallback>
            <w:pict>
              <v:rect w14:anchorId="03723014" id="Rechthoek 3" o:spid="_x0000_s1026" style="position:absolute;margin-left:-40.85pt;margin-top:-40.1pt;width:268.15pt;height:786.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" fillcolor="#ffe599 [1303]" stroked="f" strokeweight="1pt">
                <v:fill opacity="59110f"/>
              </v:rect>
            </w:pict>
          </mc:Fallback>
        </mc:AlternateContent>
      </w:r>
      <w:r>
        <w:rPr>
          <w:noProof/>
        </w:rPr>
        <mc:AlternateContent>
          <mc:Choice Requires="wps">
            <w:drawing>
              <wp:anchor distT="0" distB="0" distL="114300" distR="114300" simplePos="0" relativeHeight="251659264" behindDoc="0" locked="0" layoutInCell="1" allowOverlap="1" wp14:anchorId="0727F41B" wp14:editId="22CC51FA">
                <wp:simplePos x="0" y="0"/>
                <wp:positionH relativeFrom="page">
                  <wp:posOffset>385445</wp:posOffset>
                </wp:positionH>
                <wp:positionV relativeFrom="page">
                  <wp:posOffset>394970</wp:posOffset>
                </wp:positionV>
                <wp:extent cx="6840000" cy="9972000"/>
                <wp:effectExtent l="0" t="0" r="0" b="0"/>
                <wp:wrapTopAndBottom/>
                <wp:docPr id="1" name="Rechthoek 1"/>
                <wp:cNvGraphicFramePr/>
                <a:graphic xmlns:a="http://schemas.openxmlformats.org/drawingml/2006/main">
                  <a:graphicData uri="http://schemas.microsoft.com/office/word/2010/wordprocessingShape">
                    <wps:wsp>
                      <wps:cNvSpPr/>
                      <wps:spPr>
                        <a:xfrm>
                          <a:off x="0" y="0"/>
                          <a:ext cx="6840000" cy="9972000"/>
                        </a:xfrm>
                        <a:prstGeom prst="rect">
                          <a:avLst/>
                        </a:prstGeom>
                        <a:solidFill>
                          <a:srgbClr val="6EC0A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73D4D" w14:textId="77777777" w:rsidR="0039430C" w:rsidRPr="000C3637" w:rsidRDefault="0039430C" w:rsidP="006518D6">
                            <w:pPr>
                              <w:pStyle w:val="Tekstachterzijde"/>
                              <w:rPr>
                                <w:rFonts w:asciiTheme="majorHAnsi" w:hAnsiTheme="majorHAnsi"/>
                              </w:rPr>
                            </w:pPr>
                            <w:r w:rsidRPr="000C3637">
                              <w:rPr>
                                <w:rFonts w:asciiTheme="majorHAnsi" w:hAnsiTheme="majorHAnsi"/>
                              </w:rPr>
                              <w:t>________________________________</w:t>
                            </w:r>
                          </w:p>
                          <w:p w14:paraId="60F762B3" w14:textId="77777777" w:rsidR="0039430C" w:rsidRPr="00C2494C" w:rsidRDefault="0039430C" w:rsidP="006518D6">
                            <w:pPr>
                              <w:pStyle w:val="Tekstachterzijde"/>
                              <w:rPr>
                                <w:rFonts w:asciiTheme="majorHAnsi" w:hAnsiTheme="majorHAnsi"/>
                              </w:rPr>
                            </w:pPr>
                            <w:r w:rsidRPr="000C3637">
                              <w:rPr>
                                <w:rFonts w:asciiTheme="majorHAnsi" w:hAnsiTheme="majorHAnsi"/>
                              </w:rPr>
                              <w:br/>
                            </w:r>
                            <w:r w:rsidRPr="000C3637">
                              <w:rPr>
                                <w:rFonts w:asciiTheme="majorHAnsi" w:hAnsiTheme="majorHAnsi"/>
                              </w:rPr>
                              <w:br/>
                            </w:r>
                            <w:r w:rsidRPr="00C2494C">
                              <w:rPr>
                                <w:rFonts w:asciiTheme="majorHAnsi" w:hAnsiTheme="majorHAnsi"/>
                              </w:rPr>
                              <w:t>Postbus 511</w:t>
                            </w:r>
                          </w:p>
                          <w:p w14:paraId="0D9261EB" w14:textId="77777777" w:rsidR="0039430C" w:rsidRPr="00C2494C" w:rsidRDefault="0039430C" w:rsidP="006518D6">
                            <w:pPr>
                              <w:pStyle w:val="Tekstachterzijde"/>
                              <w:rPr>
                                <w:rFonts w:asciiTheme="majorHAnsi" w:hAnsiTheme="majorHAnsi"/>
                              </w:rPr>
                            </w:pPr>
                            <w:r w:rsidRPr="00C2494C">
                              <w:rPr>
                                <w:rFonts w:asciiTheme="majorHAnsi" w:hAnsiTheme="majorHAnsi"/>
                              </w:rPr>
                              <w:t xml:space="preserve">2003 PB Haarlem </w:t>
                            </w:r>
                          </w:p>
                          <w:p w14:paraId="43C335A2" w14:textId="77777777" w:rsidR="0039430C" w:rsidRPr="000C3637" w:rsidRDefault="0039430C" w:rsidP="006518D6">
                            <w:pPr>
                              <w:pStyle w:val="Tekstachterzijde"/>
                              <w:rPr>
                                <w:rFonts w:asciiTheme="majorHAnsi" w:hAnsiTheme="majorHAnsi"/>
                              </w:rPr>
                            </w:pPr>
                            <w:r w:rsidRPr="00C2494C">
                              <w:rPr>
                                <w:rFonts w:asciiTheme="majorHAnsi" w:hAnsiTheme="majorHAnsi"/>
                              </w:rPr>
                              <w:t>Tel. 14 023</w:t>
                            </w:r>
                          </w:p>
                          <w:p w14:paraId="32ED69B6" w14:textId="77777777" w:rsidR="0039430C" w:rsidRPr="000C3637" w:rsidRDefault="0039430C" w:rsidP="006518D6">
                            <w:pPr>
                              <w:pStyle w:val="Tekstachterzijde"/>
                              <w:rPr>
                                <w:rFonts w:asciiTheme="majorHAnsi" w:hAnsiTheme="majorHAnsi"/>
                              </w:rPr>
                            </w:pPr>
                            <w:r w:rsidRPr="000C3637">
                              <w:rPr>
                                <w:rFonts w:asciiTheme="majorHAnsi" w:hAnsiTheme="majorHAnsi"/>
                              </w:rPr>
                              <w:br/>
                            </w:r>
                            <w:hyperlink r:id="rId9" w:history="1">
                              <w:r w:rsidRPr="000C3637">
                                <w:rPr>
                                  <w:rStyle w:val="Hyperlink"/>
                                  <w:rFonts w:asciiTheme="majorHAnsi" w:hAnsiTheme="majorHAnsi"/>
                                </w:rPr>
                                <w:t>haarlem.nl</w:t>
                              </w:r>
                            </w:hyperlink>
                          </w:p>
                        </w:txbxContent>
                      </wps:txbx>
                      <wps:bodyPr rot="0" spcFirstLastPara="0" vertOverflow="overflow" horzOverflow="overflow" vert="horz" wrap="square" lIns="432000" tIns="72000" rIns="7200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7F41B" id="Rechthoek 1" o:spid="_x0000_s1027" style="position:absolute;margin-left:30.35pt;margin-top:31.1pt;width:538.6pt;height:78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" fillcolor="#6ec0a3" stroked="f" strokeweight="1pt">
                <v:textbox inset="12mm,2mm,2mm,15mm">
                  <w:txbxContent>
                    <w:p w14:paraId="0DF73D4D" w14:textId="77777777" w:rsidR="0039430C" w:rsidRPr="000C3637" w:rsidRDefault="0039430C" w:rsidP="006518D6">
                      <w:pPr>
                        <w:pStyle w:val="Tekstachterzijde"/>
                        <w:rPr>
                          <w:rFonts w:asciiTheme="majorHAnsi" w:hAnsiTheme="majorHAnsi"/>
                        </w:rPr>
                      </w:pPr>
                      <w:r w:rsidRPr="000C3637">
                        <w:rPr>
                          <w:rFonts w:asciiTheme="majorHAnsi" w:hAnsiTheme="majorHAnsi"/>
                        </w:rPr>
                        <w:t>________________________________</w:t>
                      </w:r>
                    </w:p>
                    <w:p w14:paraId="60F762B3" w14:textId="77777777" w:rsidR="0039430C" w:rsidRPr="00C2494C" w:rsidRDefault="0039430C" w:rsidP="006518D6">
                      <w:pPr>
                        <w:pStyle w:val="Tekstachterzijde"/>
                        <w:rPr>
                          <w:rFonts w:asciiTheme="majorHAnsi" w:hAnsiTheme="majorHAnsi"/>
                        </w:rPr>
                      </w:pPr>
                      <w:r w:rsidRPr="000C3637">
                        <w:rPr>
                          <w:rFonts w:asciiTheme="majorHAnsi" w:hAnsiTheme="majorHAnsi"/>
                        </w:rPr>
                        <w:br/>
                      </w:r>
                      <w:r w:rsidRPr="000C3637">
                        <w:rPr>
                          <w:rFonts w:asciiTheme="majorHAnsi" w:hAnsiTheme="majorHAnsi"/>
                        </w:rPr>
                        <w:br/>
                      </w:r>
                      <w:r w:rsidRPr="00C2494C">
                        <w:rPr>
                          <w:rFonts w:asciiTheme="majorHAnsi" w:hAnsiTheme="majorHAnsi"/>
                        </w:rPr>
                        <w:t>Postbus 511</w:t>
                      </w:r>
                    </w:p>
                    <w:p w14:paraId="0D9261EB" w14:textId="77777777" w:rsidR="0039430C" w:rsidRPr="00C2494C" w:rsidRDefault="0039430C" w:rsidP="006518D6">
                      <w:pPr>
                        <w:pStyle w:val="Tekstachterzijde"/>
                        <w:rPr>
                          <w:rFonts w:asciiTheme="majorHAnsi" w:hAnsiTheme="majorHAnsi"/>
                        </w:rPr>
                      </w:pPr>
                      <w:r w:rsidRPr="00C2494C">
                        <w:rPr>
                          <w:rFonts w:asciiTheme="majorHAnsi" w:hAnsiTheme="majorHAnsi"/>
                        </w:rPr>
                        <w:t xml:space="preserve">2003 PB Haarlem </w:t>
                      </w:r>
                    </w:p>
                    <w:p w14:paraId="43C335A2" w14:textId="77777777" w:rsidR="0039430C" w:rsidRPr="000C3637" w:rsidRDefault="0039430C" w:rsidP="006518D6">
                      <w:pPr>
                        <w:pStyle w:val="Tekstachterzijde"/>
                        <w:rPr>
                          <w:rFonts w:asciiTheme="majorHAnsi" w:hAnsiTheme="majorHAnsi"/>
                        </w:rPr>
                      </w:pPr>
                      <w:r w:rsidRPr="00C2494C">
                        <w:rPr>
                          <w:rFonts w:asciiTheme="majorHAnsi" w:hAnsiTheme="majorHAnsi"/>
                        </w:rPr>
                        <w:t>Tel. 14 023</w:t>
                      </w:r>
                    </w:p>
                    <w:p w14:paraId="32ED69B6" w14:textId="77777777" w:rsidR="0039430C" w:rsidRPr="000C3637" w:rsidRDefault="0039430C" w:rsidP="006518D6">
                      <w:pPr>
                        <w:pStyle w:val="Tekstachterzijde"/>
                        <w:rPr>
                          <w:rFonts w:asciiTheme="majorHAnsi" w:hAnsiTheme="majorHAnsi"/>
                        </w:rPr>
                      </w:pPr>
                      <w:r w:rsidRPr="000C3637">
                        <w:rPr>
                          <w:rFonts w:asciiTheme="majorHAnsi" w:hAnsiTheme="majorHAnsi"/>
                        </w:rPr>
                        <w:br/>
                      </w:r>
                      <w:hyperlink r:id="rId10" w:history="1">
                        <w:r w:rsidRPr="000C3637">
                          <w:rPr>
                            <w:rStyle w:val="Hyperlink"/>
                            <w:rFonts w:asciiTheme="majorHAnsi" w:hAnsiTheme="majorHAnsi"/>
                          </w:rPr>
                          <w:t>haarlem.nl</w:t>
                        </w:r>
                      </w:hyperlink>
                    </w:p>
                  </w:txbxContent>
                </v:textbox>
                <w10:wrap type="topAndBottom" anchorx="page" anchory="page"/>
              </v:rect>
            </w:pict>
          </mc:Fallback>
        </mc:AlternateContent>
      </w:r>
      <w:r>
        <w:br w:type="page"/>
      </w:r>
    </w:p>
    <w:p w14:paraId="1B99ED6A" w14:textId="77777777" w:rsidR="000C3954" w:rsidRPr="00B96A0A" w:rsidRDefault="006518D6" w:rsidP="00636E60">
      <w:pPr>
        <w:pStyle w:val="Kop1"/>
        <w:rPr>
          <w:b/>
        </w:rPr>
      </w:pPr>
      <w:r w:rsidRPr="00B96A0A">
        <w:rPr>
          <w:b/>
        </w:rPr>
        <w:lastRenderedPageBreak/>
        <w:t>Inhoudsopgave</w:t>
      </w:r>
    </w:p>
    <w:p w14:paraId="7B35AB89" w14:textId="77777777" w:rsidR="00636E60" w:rsidRPr="00636E60" w:rsidRDefault="00636E60" w:rsidP="00636E60"/>
    <w:p w14:paraId="55029CAB" w14:textId="57D9D692" w:rsidR="000A7E47" w:rsidRDefault="0025015C" w:rsidP="000A7E47">
      <w:pPr>
        <w:pStyle w:val="Kop2"/>
        <w:numPr>
          <w:ilvl w:val="0"/>
          <w:numId w:val="45"/>
        </w:numPr>
      </w:pPr>
      <w:r>
        <w:t>Inleiding</w:t>
      </w:r>
      <w:r w:rsidR="00950229">
        <w:tab/>
      </w:r>
      <w:r w:rsidR="00950229">
        <w:tab/>
      </w:r>
      <w:r w:rsidR="00950229">
        <w:tab/>
      </w:r>
      <w:r w:rsidR="00950229">
        <w:tab/>
      </w:r>
      <w:r w:rsidR="00950229">
        <w:tab/>
      </w:r>
      <w:r w:rsidR="00950229">
        <w:tab/>
      </w:r>
      <w:r w:rsidR="00950229">
        <w:tab/>
      </w:r>
      <w:r w:rsidR="00950229">
        <w:tab/>
      </w:r>
      <w:r w:rsidR="00950229">
        <w:tab/>
        <w:t>3</w:t>
      </w:r>
    </w:p>
    <w:p w14:paraId="604131F2" w14:textId="3BC0A702" w:rsidR="000A7E47" w:rsidRDefault="0025015C" w:rsidP="000A7E47">
      <w:pPr>
        <w:pStyle w:val="Kop2"/>
        <w:numPr>
          <w:ilvl w:val="0"/>
          <w:numId w:val="45"/>
        </w:numPr>
      </w:pPr>
      <w:r>
        <w:t>Achtergrond</w:t>
      </w:r>
      <w:r w:rsidR="00950229">
        <w:tab/>
      </w:r>
      <w:r w:rsidR="00950229">
        <w:tab/>
      </w:r>
      <w:r w:rsidR="00950229">
        <w:tab/>
      </w:r>
      <w:r w:rsidR="00950229">
        <w:tab/>
      </w:r>
      <w:r w:rsidR="00950229">
        <w:tab/>
      </w:r>
      <w:r w:rsidR="00950229">
        <w:tab/>
      </w:r>
      <w:r w:rsidR="00950229">
        <w:tab/>
      </w:r>
      <w:r w:rsidR="00950229">
        <w:tab/>
      </w:r>
      <w:r w:rsidR="00950229">
        <w:tab/>
        <w:t>4</w:t>
      </w:r>
    </w:p>
    <w:p w14:paraId="40260B59" w14:textId="37A0A861" w:rsidR="000A7E47" w:rsidRDefault="0025015C" w:rsidP="000A7E47">
      <w:pPr>
        <w:pStyle w:val="Kop2"/>
        <w:numPr>
          <w:ilvl w:val="0"/>
          <w:numId w:val="45"/>
        </w:numPr>
      </w:pPr>
      <w:r>
        <w:t>De-escalatie en preventie</w:t>
      </w:r>
      <w:r w:rsidR="00950229">
        <w:tab/>
      </w:r>
      <w:r w:rsidR="00950229">
        <w:tab/>
      </w:r>
      <w:r w:rsidR="00950229">
        <w:tab/>
      </w:r>
      <w:r w:rsidR="00950229">
        <w:tab/>
      </w:r>
      <w:r w:rsidR="00950229">
        <w:tab/>
      </w:r>
      <w:r w:rsidR="00950229">
        <w:tab/>
      </w:r>
      <w:r w:rsidR="00950229">
        <w:tab/>
        <w:t>6</w:t>
      </w:r>
    </w:p>
    <w:p w14:paraId="0E8E2788" w14:textId="64812831" w:rsidR="000A7E47" w:rsidRDefault="00A21728" w:rsidP="000A7E47">
      <w:pPr>
        <w:pStyle w:val="Kop2"/>
        <w:numPr>
          <w:ilvl w:val="0"/>
          <w:numId w:val="45"/>
        </w:numPr>
      </w:pPr>
      <w:r>
        <w:t>Aanleiding voor sancties</w:t>
      </w:r>
      <w:r w:rsidR="00950229">
        <w:tab/>
      </w:r>
      <w:r w:rsidR="00950229">
        <w:tab/>
      </w:r>
      <w:r w:rsidR="00950229">
        <w:tab/>
      </w:r>
      <w:r w:rsidR="00950229">
        <w:tab/>
      </w:r>
      <w:r w:rsidR="00950229">
        <w:tab/>
      </w:r>
      <w:r w:rsidR="00950229">
        <w:tab/>
      </w:r>
      <w:r w:rsidR="00950229">
        <w:tab/>
        <w:t>8</w:t>
      </w:r>
    </w:p>
    <w:p w14:paraId="7E8F49D8" w14:textId="7AF56C68" w:rsidR="000A7E47" w:rsidRDefault="00A21728" w:rsidP="000A7E47">
      <w:pPr>
        <w:pStyle w:val="Kop2"/>
        <w:numPr>
          <w:ilvl w:val="0"/>
          <w:numId w:val="45"/>
        </w:numPr>
      </w:pPr>
      <w:r>
        <w:t>Toepassen Sancties</w:t>
      </w:r>
      <w:r w:rsidR="00950229">
        <w:tab/>
      </w:r>
      <w:r w:rsidR="00950229">
        <w:tab/>
      </w:r>
      <w:r w:rsidR="00950229">
        <w:tab/>
      </w:r>
      <w:r w:rsidR="00950229">
        <w:tab/>
      </w:r>
      <w:r w:rsidR="00950229">
        <w:tab/>
      </w:r>
      <w:r w:rsidR="00950229">
        <w:tab/>
      </w:r>
      <w:r w:rsidR="00950229">
        <w:tab/>
      </w:r>
      <w:r w:rsidR="00950229">
        <w:tab/>
        <w:t>13</w:t>
      </w:r>
    </w:p>
    <w:p w14:paraId="5A10E192" w14:textId="151CA42E" w:rsidR="000A7E47" w:rsidRDefault="00752948" w:rsidP="000A7E47">
      <w:pPr>
        <w:pStyle w:val="Kop2"/>
        <w:numPr>
          <w:ilvl w:val="0"/>
          <w:numId w:val="45"/>
        </w:numPr>
      </w:pPr>
      <w:r>
        <w:t>Landelijk beeld</w:t>
      </w:r>
      <w:r w:rsidR="00950229">
        <w:tab/>
      </w:r>
      <w:r w:rsidR="00950229">
        <w:tab/>
      </w:r>
      <w:r w:rsidR="00950229">
        <w:tab/>
      </w:r>
      <w:r w:rsidR="00950229">
        <w:tab/>
      </w:r>
      <w:r w:rsidR="00950229">
        <w:tab/>
      </w:r>
      <w:r w:rsidR="00950229">
        <w:tab/>
      </w:r>
      <w:r w:rsidR="00950229">
        <w:tab/>
      </w:r>
      <w:r w:rsidR="00950229">
        <w:tab/>
        <w:t>16</w:t>
      </w:r>
    </w:p>
    <w:p w14:paraId="54AA92DA" w14:textId="7325AF8F" w:rsidR="000A7E47" w:rsidRDefault="00A21728" w:rsidP="000A7E47">
      <w:pPr>
        <w:pStyle w:val="Kop2"/>
        <w:numPr>
          <w:ilvl w:val="0"/>
          <w:numId w:val="45"/>
        </w:numPr>
      </w:pPr>
      <w:r>
        <w:t>Time-outbeddenregeling</w:t>
      </w:r>
      <w:r w:rsidR="00950229">
        <w:tab/>
      </w:r>
      <w:r w:rsidR="00950229">
        <w:tab/>
      </w:r>
      <w:r w:rsidR="00950229">
        <w:tab/>
      </w:r>
      <w:r w:rsidR="00950229">
        <w:tab/>
      </w:r>
      <w:r w:rsidR="00950229">
        <w:tab/>
      </w:r>
      <w:r w:rsidR="00950229">
        <w:tab/>
      </w:r>
      <w:r w:rsidR="00950229">
        <w:tab/>
        <w:t>17</w:t>
      </w:r>
    </w:p>
    <w:p w14:paraId="2ED095DB" w14:textId="4D44847C" w:rsidR="000A7E47" w:rsidRDefault="00A21728" w:rsidP="000A7E47">
      <w:pPr>
        <w:pStyle w:val="Kop2"/>
        <w:numPr>
          <w:ilvl w:val="0"/>
          <w:numId w:val="45"/>
        </w:numPr>
      </w:pPr>
      <w:r>
        <w:t>Politie en handhaving</w:t>
      </w:r>
      <w:r w:rsidR="00950229">
        <w:tab/>
      </w:r>
      <w:r w:rsidR="00950229">
        <w:tab/>
      </w:r>
      <w:r w:rsidR="00950229">
        <w:tab/>
      </w:r>
      <w:r w:rsidR="00950229">
        <w:tab/>
      </w:r>
      <w:r w:rsidR="00950229">
        <w:tab/>
      </w:r>
      <w:r w:rsidR="00950229">
        <w:tab/>
      </w:r>
      <w:r w:rsidR="00950229">
        <w:tab/>
        <w:t>19</w:t>
      </w:r>
    </w:p>
    <w:p w14:paraId="1311B22D" w14:textId="2F8EB03E" w:rsidR="000A7E47" w:rsidRDefault="0025015C" w:rsidP="000A7E47">
      <w:pPr>
        <w:pStyle w:val="Kop2"/>
        <w:numPr>
          <w:ilvl w:val="0"/>
          <w:numId w:val="45"/>
        </w:numPr>
      </w:pPr>
      <w:r>
        <w:t>Cijfers</w:t>
      </w:r>
      <w:r w:rsidR="00950229">
        <w:tab/>
      </w:r>
      <w:r w:rsidR="00950229">
        <w:tab/>
      </w:r>
      <w:r w:rsidR="00950229">
        <w:tab/>
      </w:r>
      <w:r w:rsidR="00950229">
        <w:tab/>
      </w:r>
      <w:r w:rsidR="00950229">
        <w:tab/>
      </w:r>
      <w:r w:rsidR="00950229">
        <w:tab/>
      </w:r>
      <w:r w:rsidR="00950229">
        <w:tab/>
      </w:r>
      <w:r w:rsidR="00950229">
        <w:tab/>
      </w:r>
      <w:r w:rsidR="00950229">
        <w:tab/>
      </w:r>
      <w:r w:rsidR="00950229">
        <w:tab/>
        <w:t>21</w:t>
      </w:r>
    </w:p>
    <w:p w14:paraId="28ED23FE" w14:textId="5B7F7849" w:rsidR="000A7E47" w:rsidRDefault="0025015C" w:rsidP="000A7E47">
      <w:pPr>
        <w:pStyle w:val="Kop2"/>
        <w:numPr>
          <w:ilvl w:val="0"/>
          <w:numId w:val="45"/>
        </w:numPr>
      </w:pPr>
      <w:r>
        <w:t>Gezinsopvang en jongerenopvang</w:t>
      </w:r>
      <w:r w:rsidR="00950229">
        <w:tab/>
      </w:r>
      <w:r w:rsidR="00950229">
        <w:tab/>
      </w:r>
      <w:r w:rsidR="00950229">
        <w:tab/>
      </w:r>
      <w:r w:rsidR="00950229">
        <w:tab/>
      </w:r>
      <w:r w:rsidR="00950229">
        <w:tab/>
        <w:t>23</w:t>
      </w:r>
    </w:p>
    <w:p w14:paraId="2C8A913B" w14:textId="70F6DB4C" w:rsidR="000A7E47" w:rsidRDefault="0025015C" w:rsidP="000A7E47">
      <w:pPr>
        <w:pStyle w:val="Kop2"/>
        <w:numPr>
          <w:ilvl w:val="0"/>
          <w:numId w:val="45"/>
        </w:numPr>
      </w:pPr>
      <w:r>
        <w:t>Conclusie</w:t>
      </w:r>
      <w:r w:rsidR="00950229">
        <w:tab/>
      </w:r>
      <w:r w:rsidR="00950229">
        <w:tab/>
      </w:r>
      <w:r w:rsidR="00950229">
        <w:tab/>
      </w:r>
      <w:r w:rsidR="00950229">
        <w:tab/>
      </w:r>
      <w:r w:rsidR="00950229">
        <w:tab/>
      </w:r>
      <w:r w:rsidR="00950229">
        <w:tab/>
      </w:r>
      <w:r w:rsidR="00950229">
        <w:tab/>
      </w:r>
      <w:r w:rsidR="00950229">
        <w:tab/>
      </w:r>
      <w:r w:rsidR="00950229">
        <w:tab/>
        <w:t>25</w:t>
      </w:r>
    </w:p>
    <w:p w14:paraId="5AF2429F" w14:textId="076269E0" w:rsidR="0025015C" w:rsidRDefault="0025015C" w:rsidP="000A7E47">
      <w:pPr>
        <w:pStyle w:val="Kop2"/>
        <w:numPr>
          <w:ilvl w:val="0"/>
          <w:numId w:val="45"/>
        </w:numPr>
      </w:pPr>
      <w:r>
        <w:t xml:space="preserve">Aanbevelingen </w:t>
      </w:r>
      <w:r w:rsidR="00950229">
        <w:tab/>
      </w:r>
      <w:r w:rsidR="00950229">
        <w:tab/>
      </w:r>
      <w:r w:rsidR="00950229">
        <w:tab/>
      </w:r>
      <w:r w:rsidR="00950229">
        <w:tab/>
      </w:r>
      <w:r w:rsidR="00950229">
        <w:tab/>
      </w:r>
      <w:r w:rsidR="00950229">
        <w:tab/>
      </w:r>
      <w:r w:rsidR="00950229">
        <w:tab/>
      </w:r>
      <w:r w:rsidR="00950229">
        <w:tab/>
        <w:t>26</w:t>
      </w:r>
    </w:p>
    <w:p w14:paraId="54D6EDEE" w14:textId="77777777" w:rsidR="00950229" w:rsidRDefault="00950229" w:rsidP="00950229">
      <w:pPr>
        <w:pStyle w:val="Kop2"/>
        <w:ind w:left="360"/>
      </w:pPr>
      <w:r>
        <w:t>Bijlagen</w:t>
      </w:r>
      <w:r>
        <w:tab/>
      </w:r>
    </w:p>
    <w:p w14:paraId="6A4F2FF2" w14:textId="43CC73A8" w:rsidR="00950229" w:rsidRDefault="00B06426" w:rsidP="00950229">
      <w:pPr>
        <w:pStyle w:val="Kop2"/>
        <w:numPr>
          <w:ilvl w:val="0"/>
          <w:numId w:val="48"/>
        </w:numPr>
      </w:pPr>
      <w:r>
        <w:t xml:space="preserve">1. </w:t>
      </w:r>
      <w:r w:rsidR="00950229">
        <w:t>Overzicht Respondenten</w:t>
      </w:r>
    </w:p>
    <w:p w14:paraId="6C0B4CC4" w14:textId="368504DE" w:rsidR="00950229" w:rsidRDefault="00B06426" w:rsidP="00950229">
      <w:pPr>
        <w:pStyle w:val="Kop2"/>
        <w:numPr>
          <w:ilvl w:val="0"/>
          <w:numId w:val="48"/>
        </w:numPr>
      </w:pPr>
      <w:r>
        <w:t xml:space="preserve">2. </w:t>
      </w:r>
      <w:r w:rsidR="00950229">
        <w:t xml:space="preserve">Voorbeeld huisregels </w:t>
      </w:r>
    </w:p>
    <w:p w14:paraId="65845E62" w14:textId="5372797E" w:rsidR="00950229" w:rsidRPr="00950229" w:rsidRDefault="00B06426" w:rsidP="00950229">
      <w:pPr>
        <w:pStyle w:val="Kop2"/>
        <w:numPr>
          <w:ilvl w:val="0"/>
          <w:numId w:val="48"/>
        </w:numPr>
      </w:pPr>
      <w:r>
        <w:t xml:space="preserve">3. </w:t>
      </w:r>
      <w:r w:rsidR="00950229">
        <w:t xml:space="preserve">Overzicht overlegstructuur </w:t>
      </w:r>
      <w:r w:rsidR="00950229">
        <w:tab/>
      </w:r>
      <w:r w:rsidR="00950229">
        <w:tab/>
      </w:r>
      <w:r w:rsidR="00950229">
        <w:tab/>
      </w:r>
      <w:r w:rsidR="00950229">
        <w:tab/>
      </w:r>
      <w:r w:rsidR="00950229">
        <w:tab/>
      </w:r>
      <w:r w:rsidR="00950229">
        <w:tab/>
      </w:r>
      <w:r w:rsidR="00950229">
        <w:tab/>
      </w:r>
      <w:r w:rsidR="00950229">
        <w:tab/>
      </w:r>
      <w:r w:rsidR="00950229">
        <w:tab/>
      </w:r>
    </w:p>
    <w:p w14:paraId="1AF2C4D3" w14:textId="2C3EEC2F" w:rsidR="0025015C" w:rsidRDefault="00950229" w:rsidP="00950229">
      <w:pPr>
        <w:pStyle w:val="Kop2"/>
      </w:pPr>
      <w:r>
        <w:tab/>
      </w:r>
    </w:p>
    <w:p w14:paraId="6E759E2D" w14:textId="77777777" w:rsidR="0013075E" w:rsidRDefault="0013075E">
      <w:pPr>
        <w:rPr>
          <w:rFonts w:asciiTheme="majorHAnsi" w:eastAsiaTheme="majorEastAsia" w:hAnsiTheme="majorHAnsi" w:cstheme="majorBidi"/>
          <w:color w:val="2F5496" w:themeColor="accent1" w:themeShade="BF"/>
          <w:sz w:val="32"/>
          <w:szCs w:val="32"/>
        </w:rPr>
      </w:pPr>
      <w:r>
        <w:br w:type="page"/>
      </w:r>
    </w:p>
    <w:p w14:paraId="31422826" w14:textId="77777777" w:rsidR="006518D6" w:rsidRDefault="004B02CD" w:rsidP="004B02CD">
      <w:pPr>
        <w:pStyle w:val="Kop1"/>
      </w:pPr>
      <w:r w:rsidRPr="004B02CD">
        <w:lastRenderedPageBreak/>
        <w:t>1.</w:t>
      </w:r>
      <w:r>
        <w:t xml:space="preserve"> </w:t>
      </w:r>
      <w:r w:rsidR="006518D6" w:rsidRPr="002E773B">
        <w:t xml:space="preserve">Inleiding </w:t>
      </w:r>
    </w:p>
    <w:p w14:paraId="520B00C3" w14:textId="77777777" w:rsidR="004B02CD" w:rsidRPr="004B02CD" w:rsidRDefault="004B02CD" w:rsidP="004B02CD">
      <w:pPr>
        <w:pStyle w:val="Geenafstand"/>
      </w:pPr>
    </w:p>
    <w:p w14:paraId="0B291335" w14:textId="2DDE2288" w:rsidR="006B76EE" w:rsidRPr="002E773B" w:rsidRDefault="00F16E9B" w:rsidP="006B76EE">
      <w:pPr>
        <w:pStyle w:val="Geenafstand"/>
        <w:spacing w:line="300" w:lineRule="atLeast"/>
      </w:pPr>
      <w:bookmarkStart w:id="1" w:name="_Hlk43301878"/>
      <w:r w:rsidRPr="002E773B">
        <w:t xml:space="preserve">In het eerste kwartaal van 2020 heeft </w:t>
      </w:r>
      <w:r>
        <w:t>onder regie van</w:t>
      </w:r>
      <w:r w:rsidRPr="002E773B">
        <w:t xml:space="preserve"> centrumgemeente Haarlem een evaluatie plaatsgevonden </w:t>
      </w:r>
      <w:r w:rsidR="004500A7">
        <w:t>van</w:t>
      </w:r>
      <w:r w:rsidRPr="002E773B">
        <w:t xml:space="preserve"> het sanctiebeleid </w:t>
      </w:r>
      <w:r w:rsidR="00341AB7">
        <w:t>binnen de</w:t>
      </w:r>
      <w:r w:rsidRPr="002E773B">
        <w:t xml:space="preserve"> maatschappelijke opvang. </w:t>
      </w:r>
      <w:r w:rsidR="006B76EE" w:rsidRPr="002E773B">
        <w:t>Het document dat voor u ligt is het resultaat van deze evaluatie.</w:t>
      </w:r>
      <w:bookmarkEnd w:id="1"/>
      <w:r w:rsidR="00FB0EF1">
        <w:t xml:space="preserve"> </w:t>
      </w:r>
      <w:r w:rsidR="006B76EE" w:rsidRPr="002E773B">
        <w:t xml:space="preserve">In deze inleiding gaan we in op de aanleiding van deze evaluatie, alsmede de beleidscontext. Tevens geven we aan hoe we de informatie verzameld hebben. We eindigen de inleiding met een leeswijzer. </w:t>
      </w:r>
    </w:p>
    <w:p w14:paraId="41D28DFA" w14:textId="77777777" w:rsidR="00C8363B" w:rsidRPr="002E773B" w:rsidRDefault="00C8363B" w:rsidP="006B76EE">
      <w:pPr>
        <w:pStyle w:val="Geenafstand"/>
        <w:spacing w:line="300" w:lineRule="atLeast"/>
        <w:rPr>
          <w:rFonts w:asciiTheme="majorHAnsi" w:eastAsiaTheme="majorEastAsia" w:hAnsiTheme="majorHAnsi" w:cstheme="majorBidi"/>
          <w:strike/>
          <w:sz w:val="26"/>
          <w:szCs w:val="26"/>
        </w:rPr>
      </w:pPr>
    </w:p>
    <w:p w14:paraId="459D92BA" w14:textId="77777777" w:rsidR="00C8363B" w:rsidRPr="002E773B" w:rsidRDefault="002E773B" w:rsidP="002E773B">
      <w:pPr>
        <w:pStyle w:val="Kop2"/>
      </w:pPr>
      <w:r>
        <w:t xml:space="preserve">1.1 </w:t>
      </w:r>
      <w:r w:rsidR="00C8363B" w:rsidRPr="002E773B">
        <w:t>Aanleiding</w:t>
      </w:r>
    </w:p>
    <w:p w14:paraId="4912BA6B" w14:textId="50449CF3" w:rsidR="006B76EE" w:rsidRPr="002E773B" w:rsidRDefault="00CD2C20" w:rsidP="00C8363B">
      <w:pPr>
        <w:pStyle w:val="Geenafstand"/>
        <w:spacing w:line="300" w:lineRule="atLeast"/>
      </w:pPr>
      <w:r>
        <w:t>In oktober</w:t>
      </w:r>
      <w:r w:rsidR="006B76EE" w:rsidRPr="002E773B">
        <w:t xml:space="preserve"> 2019 heeft de</w:t>
      </w:r>
      <w:r w:rsidR="001872F4">
        <w:t xml:space="preserve"> toezichthouder</w:t>
      </w:r>
      <w:r w:rsidR="006B76EE" w:rsidRPr="002E773B">
        <w:t xml:space="preserve"> GGD Kennemerland op grond van de Wet maatschappelijke ondersteuning 2015 een </w:t>
      </w:r>
      <w:proofErr w:type="spellStart"/>
      <w:r w:rsidR="006B76EE" w:rsidRPr="002E773B">
        <w:t>signaalgestuurd</w:t>
      </w:r>
      <w:proofErr w:type="spellEnd"/>
      <w:r w:rsidR="006B76EE" w:rsidRPr="002E773B">
        <w:t xml:space="preserve"> onderzoek bij HVO-Querido uitgevoerd</w:t>
      </w:r>
      <w:r w:rsidR="00C8363B" w:rsidRPr="002E773B">
        <w:t xml:space="preserve">. </w:t>
      </w:r>
      <w:r w:rsidR="006B76EE" w:rsidRPr="002E773B">
        <w:t xml:space="preserve">Hoewel uit het onderzoek van de GGD bleek dat de kwaliteit van de geboden zorg bij HVO Querido voldoende is, zijn er </w:t>
      </w:r>
      <w:r w:rsidR="00C8363B" w:rsidRPr="002E773B">
        <w:t>een aantal</w:t>
      </w:r>
      <w:r w:rsidR="006B76EE" w:rsidRPr="002E773B">
        <w:t xml:space="preserve"> aanbevelingen geformuleerd die de kwaliteit van de geboden zorg verder kunnen verbeteren. HVO Querido </w:t>
      </w:r>
      <w:r>
        <w:t xml:space="preserve">heeft </w:t>
      </w:r>
      <w:r w:rsidR="006B76EE" w:rsidRPr="002E773B">
        <w:t>met behulp van een plan van aanpak gevolg g</w:t>
      </w:r>
      <w:r>
        <w:t>eg</w:t>
      </w:r>
      <w:r w:rsidR="006B76EE" w:rsidRPr="002E773B">
        <w:t>even aan de aanbevelingen.</w:t>
      </w:r>
      <w:r w:rsidR="00C8363B" w:rsidRPr="002E773B">
        <w:t xml:space="preserve"> Centrumgemeente Haarlem evalueert naar aanleiding van dit onderzoek in deze rapportage het sanctiebeleid binnen de maatschappelijke opvangketen</w:t>
      </w:r>
      <w:r w:rsidR="00341AB7">
        <w:t>.</w:t>
      </w:r>
    </w:p>
    <w:p w14:paraId="6E867455" w14:textId="77777777" w:rsidR="00C8363B" w:rsidRPr="002E773B" w:rsidRDefault="00C8363B" w:rsidP="006B76EE">
      <w:pPr>
        <w:pStyle w:val="Geenafstand"/>
      </w:pPr>
    </w:p>
    <w:p w14:paraId="3729DC70" w14:textId="77777777" w:rsidR="006B76EE" w:rsidRPr="002E773B" w:rsidRDefault="002E773B" w:rsidP="002E773B">
      <w:pPr>
        <w:pStyle w:val="Kop2"/>
      </w:pPr>
      <w:r>
        <w:t xml:space="preserve">1.2 </w:t>
      </w:r>
      <w:r w:rsidR="00C8363B" w:rsidRPr="002E773B">
        <w:t>Werkwijze</w:t>
      </w:r>
    </w:p>
    <w:p w14:paraId="5BFA7C64" w14:textId="3F54DC20" w:rsidR="00755F98" w:rsidRDefault="006B76EE" w:rsidP="0050332C">
      <w:pPr>
        <w:pStyle w:val="Geenafstand"/>
        <w:spacing w:line="300" w:lineRule="atLeast"/>
      </w:pPr>
      <w:r w:rsidRPr="002E773B">
        <w:t xml:space="preserve">Voor de uitvoering van de evaluatie zijn in januari en februari 2020 interviews en groepsbesprekingen georganiseerd met de medewerking van </w:t>
      </w:r>
      <w:r w:rsidR="00C8363B" w:rsidRPr="002E773B">
        <w:t>diverse</w:t>
      </w:r>
      <w:r w:rsidR="00CD2C20">
        <w:t xml:space="preserve"> betrokken</w:t>
      </w:r>
      <w:r w:rsidR="00C8363B" w:rsidRPr="002E773B">
        <w:t xml:space="preserve"> organisaties</w:t>
      </w:r>
      <w:r w:rsidRPr="002E773B">
        <w:t>, met name vertegenwoordigers van instellingen in de OGGZ-keten</w:t>
      </w:r>
      <w:r w:rsidR="00C8363B" w:rsidRPr="002E773B">
        <w:rPr>
          <w:i/>
        </w:rPr>
        <w:t>.</w:t>
      </w:r>
      <w:r w:rsidR="00CD2C20">
        <w:rPr>
          <w:i/>
        </w:rPr>
        <w:t xml:space="preserve"> </w:t>
      </w:r>
      <w:r w:rsidR="00CD2C20">
        <w:t xml:space="preserve">Daarnaast is een aantal cliënten </w:t>
      </w:r>
      <w:r w:rsidR="00F16E9B">
        <w:t xml:space="preserve">van de maatschappelijke opvang </w:t>
      </w:r>
      <w:r w:rsidR="00CD2C20">
        <w:t>benaderd om mee te praten over hun beeld van het sanctiebeleid.</w:t>
      </w:r>
      <w:r w:rsidR="00C8363B" w:rsidRPr="002E773B">
        <w:rPr>
          <w:i/>
        </w:rPr>
        <w:t xml:space="preserve"> </w:t>
      </w:r>
      <w:r w:rsidRPr="002E773B">
        <w:t xml:space="preserve">In de informatieverzameling zijn </w:t>
      </w:r>
      <w:r w:rsidR="00C8363B" w:rsidRPr="002E773B">
        <w:t>eveneens een aantal relevante</w:t>
      </w:r>
      <w:r w:rsidRPr="002E773B">
        <w:t xml:space="preserve"> documenten </w:t>
      </w:r>
      <w:r w:rsidR="00CD2C20">
        <w:t>meegenomen</w:t>
      </w:r>
      <w:r w:rsidRPr="002E773B">
        <w:t xml:space="preserve">, zoals het </w:t>
      </w:r>
      <w:r w:rsidR="00F16E9B">
        <w:t>H</w:t>
      </w:r>
      <w:r w:rsidRPr="002E773B">
        <w:t xml:space="preserve">andboek </w:t>
      </w:r>
      <w:r w:rsidR="00F16E9B">
        <w:t>M</w:t>
      </w:r>
      <w:r w:rsidRPr="002E773B">
        <w:t xml:space="preserve">aatschappelijke </w:t>
      </w:r>
      <w:r w:rsidR="00F16E9B">
        <w:t>O</w:t>
      </w:r>
      <w:r w:rsidRPr="002E773B">
        <w:t xml:space="preserve">pvang, </w:t>
      </w:r>
      <w:r w:rsidR="00CD2C20">
        <w:t xml:space="preserve">uitspraken op ingediende </w:t>
      </w:r>
      <w:r w:rsidRPr="002E773B">
        <w:t xml:space="preserve">bezwaar- en beroepsschriften inzake schorsingen en het </w:t>
      </w:r>
      <w:r w:rsidR="00C8363B" w:rsidRPr="002E773B">
        <w:t xml:space="preserve">recente relevante rapporten zoals het </w:t>
      </w:r>
      <w:proofErr w:type="spellStart"/>
      <w:r w:rsidR="00C8363B" w:rsidRPr="002E773B">
        <w:t>signaalgestuurd</w:t>
      </w:r>
      <w:proofErr w:type="spellEnd"/>
      <w:r w:rsidR="00C8363B" w:rsidRPr="002E773B">
        <w:t xml:space="preserve"> onderzoek van de GGD.</w:t>
      </w:r>
      <w:r w:rsidR="0050332C" w:rsidRPr="0050332C">
        <w:t xml:space="preserve"> </w:t>
      </w:r>
      <w:r w:rsidR="00755F98">
        <w:t>De eerste bevindingen zijn besproken met de leden van de participatieraad. De parti</w:t>
      </w:r>
      <w:r w:rsidR="00F16E9B">
        <w:t>ci</w:t>
      </w:r>
      <w:r w:rsidR="00755F98">
        <w:t>patieraad zal tevens een advies uitbrengen naar aanleiding van de</w:t>
      </w:r>
      <w:r w:rsidR="00F16E9B">
        <w:t>ze</w:t>
      </w:r>
      <w:r w:rsidR="00755F98">
        <w:t xml:space="preserve"> rapportage. </w:t>
      </w:r>
    </w:p>
    <w:p w14:paraId="6D54A583" w14:textId="77777777" w:rsidR="00F16E9B" w:rsidRPr="002E773B" w:rsidRDefault="00F16E9B" w:rsidP="006B76EE">
      <w:pPr>
        <w:pStyle w:val="Geenafstand"/>
      </w:pPr>
    </w:p>
    <w:p w14:paraId="108CAB2C" w14:textId="77777777" w:rsidR="006518D6" w:rsidRPr="002E773B" w:rsidRDefault="002E773B" w:rsidP="002E773B">
      <w:pPr>
        <w:pStyle w:val="Kop2"/>
      </w:pPr>
      <w:r>
        <w:t>1.3 Leeswijzer</w:t>
      </w:r>
    </w:p>
    <w:p w14:paraId="1112AAED" w14:textId="67AE51C6" w:rsidR="00F16E9B" w:rsidRPr="00A83C74" w:rsidRDefault="001872F4">
      <w:r>
        <w:t>In de eerste hoofdstukken van deze rapportage ligt de focus voornamelijk</w:t>
      </w:r>
      <w:r w:rsidR="006B76EE" w:rsidRPr="002E773B">
        <w:t xml:space="preserve"> op de toepassing van het sanctiebeleid binnen de maatschappelijke opvang voor </w:t>
      </w:r>
      <w:r w:rsidR="00BF7E78">
        <w:t xml:space="preserve">alleenstaande </w:t>
      </w:r>
      <w:r w:rsidR="006B76EE" w:rsidRPr="002E773B">
        <w:t>volwassenen (23+)</w:t>
      </w:r>
      <w:r>
        <w:t xml:space="preserve">. </w:t>
      </w:r>
      <w:r w:rsidR="006B76EE" w:rsidRPr="002E773B">
        <w:t>Naast de opvang voor volwassenen kent de centrumgemeente Haarlem locaties voor gezinsopvang en jongerenopvang. Deze staan binnen deze evaluatie apart omschreven</w:t>
      </w:r>
      <w:r>
        <w:t xml:space="preserve"> in hoofdstuk </w:t>
      </w:r>
      <w:r w:rsidR="008211A5">
        <w:t>10</w:t>
      </w:r>
      <w:r w:rsidR="006B76EE" w:rsidRPr="002E773B">
        <w:t xml:space="preserve">, daar het een andere doelgroep betreft die vraagt om een andere benadering.  </w:t>
      </w:r>
      <w:r w:rsidR="00E22D67" w:rsidRPr="00A83C74">
        <w:t xml:space="preserve">Elk hoofdstuk start met een algemene toelichting voor het bieden van context. </w:t>
      </w:r>
    </w:p>
    <w:p w14:paraId="3B13CCA1" w14:textId="77777777" w:rsidR="00A83C74" w:rsidRPr="00A83C74" w:rsidRDefault="00A83C74" w:rsidP="00E22D67">
      <w:pPr>
        <w:pBdr>
          <w:top w:val="single" w:sz="4" w:space="1" w:color="auto"/>
          <w:left w:val="single" w:sz="4" w:space="4" w:color="auto"/>
          <w:bottom w:val="single" w:sz="4" w:space="1" w:color="auto"/>
          <w:right w:val="single" w:sz="4" w:space="4" w:color="auto"/>
        </w:pBdr>
      </w:pPr>
      <w:r>
        <w:t>Na de algemene toelichting volgt binnen het kader aan het einde van elk hoofdstuk de evaluatie op het desbetreffende onderwerp. Hierin zijn</w:t>
      </w:r>
      <w:r w:rsidR="00113C8E">
        <w:t xml:space="preserve"> uiteraard</w:t>
      </w:r>
      <w:r>
        <w:t xml:space="preserve"> de ervaringen van de keten en deelnemende cliënten </w:t>
      </w:r>
      <w:r w:rsidR="00113C8E">
        <w:t xml:space="preserve">in </w:t>
      </w:r>
      <w:r>
        <w:t xml:space="preserve">meegenomen. Deze evaluatiepunten vormen samen de grond onder de verbeterpunten en aanbevelingen </w:t>
      </w:r>
      <w:r w:rsidR="00113C8E">
        <w:t>in</w:t>
      </w:r>
      <w:r>
        <w:t xml:space="preserve"> hoofdstuk 11. </w:t>
      </w:r>
    </w:p>
    <w:p w14:paraId="019DFE0E" w14:textId="299B46D5" w:rsidR="004B02CD" w:rsidRDefault="004B02CD">
      <w:pPr>
        <w:rPr>
          <w:b/>
        </w:rPr>
      </w:pPr>
    </w:p>
    <w:p w14:paraId="44F9322B" w14:textId="77777777" w:rsidR="00F16E9B" w:rsidRDefault="00F16E9B">
      <w:pPr>
        <w:rPr>
          <w:b/>
        </w:rPr>
      </w:pPr>
    </w:p>
    <w:p w14:paraId="4242BFA0" w14:textId="77777777" w:rsidR="00F16E9B" w:rsidRDefault="00F16E9B">
      <w:pPr>
        <w:rPr>
          <w:b/>
        </w:rPr>
      </w:pPr>
    </w:p>
    <w:p w14:paraId="25281017" w14:textId="28A51A79" w:rsidR="006518D6" w:rsidRDefault="004B02CD" w:rsidP="004B02CD">
      <w:pPr>
        <w:pStyle w:val="Kop1"/>
      </w:pPr>
      <w:r>
        <w:lastRenderedPageBreak/>
        <w:t xml:space="preserve">2. </w:t>
      </w:r>
      <w:r w:rsidR="006518D6" w:rsidRPr="006518D6">
        <w:t xml:space="preserve">Achtergrond </w:t>
      </w:r>
    </w:p>
    <w:p w14:paraId="0CFE1442" w14:textId="77777777" w:rsidR="004B02CD" w:rsidRDefault="004B02CD" w:rsidP="006518D6">
      <w:pPr>
        <w:pStyle w:val="Geenafstand"/>
        <w:rPr>
          <w:i/>
        </w:rPr>
      </w:pPr>
    </w:p>
    <w:p w14:paraId="0A5BD50D" w14:textId="77777777" w:rsidR="00C61CEC" w:rsidRDefault="001872F4" w:rsidP="00C61CEC">
      <w:pPr>
        <w:pStyle w:val="Geenafstand"/>
        <w:spacing w:line="276" w:lineRule="auto"/>
      </w:pPr>
      <w:r>
        <w:t>In de eerste hoofdstukken van deze rapportage ligt de focus voornamelijk</w:t>
      </w:r>
      <w:r w:rsidRPr="002E773B">
        <w:t xml:space="preserve"> op de toepassing van het sanctiebeleid binnen de maatschappelijke opvang voor volwassenen (23+)</w:t>
      </w:r>
      <w:r w:rsidR="004B02CD" w:rsidRPr="002E773B">
        <w:t xml:space="preserve">. </w:t>
      </w:r>
      <w:r>
        <w:t xml:space="preserve">Er is binnen de maatschappelijke opvangketen sprake van meerdere locaties en verschillende organisaties. </w:t>
      </w:r>
      <w:r w:rsidR="004B02CD" w:rsidRPr="002E773B">
        <w:t>Hulpverlening aan de mensen die op deze locaties verblijven vraagt in de keten om intensieve samenwerking en afstemming. De afspraken die hierover gemaakt zijn staan omschreven in het Handboek MO, waaronder ook het sanctiebeleid.</w:t>
      </w:r>
    </w:p>
    <w:p w14:paraId="0008FDE0" w14:textId="77777777" w:rsidR="00C61CEC" w:rsidRDefault="00C61CEC" w:rsidP="00C61CEC">
      <w:pPr>
        <w:pStyle w:val="Geenafstand"/>
        <w:spacing w:line="276" w:lineRule="auto"/>
      </w:pPr>
    </w:p>
    <w:p w14:paraId="7400214C" w14:textId="77777777" w:rsidR="00DD5C03" w:rsidRPr="00DD5C03" w:rsidRDefault="00DD5C03" w:rsidP="00DD5C03">
      <w:pPr>
        <w:pStyle w:val="Kop2"/>
      </w:pPr>
      <w:r>
        <w:t>2.1 Algemeen</w:t>
      </w:r>
    </w:p>
    <w:p w14:paraId="440A5B88" w14:textId="77777777" w:rsidR="00407322" w:rsidRDefault="00C61CEC" w:rsidP="00C61CEC">
      <w:pPr>
        <w:pStyle w:val="Geenafstand"/>
        <w:spacing w:line="276" w:lineRule="auto"/>
        <w:rPr>
          <w:i/>
        </w:rPr>
      </w:pPr>
      <w:r>
        <w:t>De gemeente Haarlem is centrumgemeente voor maatschappelijke opvang en beschermd wonen. Dit betekent dat de gemeente Haarlem budgethouder en opdrachtgever is voor maatschappelijke opvang voor de OGGZ doelgroep en beschermd wonen in de regio IJmond, Zuid-Kennemerland en Haarle</w:t>
      </w:r>
      <w:r w:rsidR="00CD2C20">
        <w:t>m</w:t>
      </w:r>
      <w:r>
        <w:t xml:space="preserve">mermeer. </w:t>
      </w:r>
      <w:r w:rsidR="00CD2C20">
        <w:t xml:space="preserve">In de regio hebben gemeenten onderling afgesproken dat ieder een eigen  </w:t>
      </w:r>
      <w:r w:rsidR="00CD2C20" w:rsidRPr="000A49AB">
        <w:rPr>
          <w:rFonts w:cstheme="minorHAnsi"/>
        </w:rPr>
        <w:t xml:space="preserve">verantwoordelijkheid </w:t>
      </w:r>
      <w:r w:rsidR="00CD2C20">
        <w:rPr>
          <w:rFonts w:cstheme="minorHAnsi"/>
        </w:rPr>
        <w:t xml:space="preserve">heeft voor </w:t>
      </w:r>
      <w:r w:rsidR="00CD2C20" w:rsidRPr="000A49AB">
        <w:rPr>
          <w:rFonts w:cstheme="minorHAnsi"/>
        </w:rPr>
        <w:t xml:space="preserve">het voorkomen van dakloosheid en </w:t>
      </w:r>
      <w:r w:rsidR="00CD2C20">
        <w:rPr>
          <w:rFonts w:cstheme="minorHAnsi"/>
        </w:rPr>
        <w:t xml:space="preserve">het bieden van </w:t>
      </w:r>
      <w:r w:rsidR="00CD2C20" w:rsidRPr="000A49AB">
        <w:rPr>
          <w:rFonts w:cstheme="minorHAnsi"/>
        </w:rPr>
        <w:t xml:space="preserve">opvang </w:t>
      </w:r>
      <w:r w:rsidR="00CD2C20">
        <w:rPr>
          <w:rFonts w:cstheme="minorHAnsi"/>
        </w:rPr>
        <w:t xml:space="preserve">aan </w:t>
      </w:r>
      <w:r w:rsidR="00CD2C20" w:rsidRPr="000A49AB">
        <w:rPr>
          <w:rFonts w:cstheme="minorHAnsi"/>
        </w:rPr>
        <w:t xml:space="preserve"> economisch daklozen</w:t>
      </w:r>
      <w:r w:rsidRPr="000A49AB">
        <w:rPr>
          <w:rFonts w:cstheme="minorHAnsi"/>
        </w:rPr>
        <w:t xml:space="preserve">. </w:t>
      </w:r>
      <w:r w:rsidRPr="00761D31">
        <w:rPr>
          <w:rFonts w:cstheme="minorHAnsi"/>
        </w:rPr>
        <w:t xml:space="preserve">Het beleid voor de maatschappelijke opvang maakt samen met het beleid voor beschermd wonen onderdeel uit van het regionale Beleidskader opvang, wonen en herstel 2017-2020. </w:t>
      </w:r>
      <w:r w:rsidRPr="000A49AB">
        <w:rPr>
          <w:rFonts w:cstheme="minorHAnsi"/>
        </w:rPr>
        <w:t>In de regio zijn verschillende opvanglocaties</w:t>
      </w:r>
      <w:r>
        <w:t xml:space="preserve"> beschikbaar. De onderstaande tabel geeft een overzicht van de verschillende maatschappelijke opvanglocaties in de regio:</w:t>
      </w:r>
    </w:p>
    <w:p w14:paraId="5C66441A" w14:textId="77777777" w:rsidR="00033F8F" w:rsidRDefault="00033F8F" w:rsidP="00407322">
      <w:pPr>
        <w:pStyle w:val="Geenafstand"/>
        <w:spacing w:line="276" w:lineRule="auto"/>
        <w:rPr>
          <w: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607"/>
        <w:gridCol w:w="1601"/>
        <w:gridCol w:w="3691"/>
      </w:tblGrid>
      <w:tr w:rsidR="00CD2C20" w14:paraId="2838EBBC" w14:textId="77777777" w:rsidTr="00CD2C20">
        <w:tc>
          <w:tcPr>
            <w:tcW w:w="1269" w:type="dxa"/>
            <w:tcBorders>
              <w:top w:val="single" w:sz="4" w:space="0" w:color="auto"/>
              <w:left w:val="single" w:sz="4" w:space="0" w:color="auto"/>
              <w:bottom w:val="single" w:sz="4" w:space="0" w:color="auto"/>
              <w:right w:val="single" w:sz="4" w:space="0" w:color="auto"/>
            </w:tcBorders>
          </w:tcPr>
          <w:p w14:paraId="5A4F6F29" w14:textId="77777777" w:rsidR="00CD2C20" w:rsidRDefault="00CD2C20" w:rsidP="00CD2C20">
            <w:pPr>
              <w:spacing w:after="0" w:line="240" w:lineRule="auto"/>
              <w:rPr>
                <w:rFonts w:ascii="Times New Roman" w:eastAsiaTheme="minorEastAsia" w:hAnsi="Times New Roman" w:cs="Times New Roman"/>
                <w:b/>
                <w:bCs/>
                <w:lang w:eastAsia="ja-JP"/>
              </w:rPr>
            </w:pPr>
            <w:r>
              <w:rPr>
                <w:rFonts w:ascii="Times New Roman" w:eastAsiaTheme="minorEastAsia" w:hAnsi="Times New Roman" w:cs="Times New Roman"/>
                <w:b/>
                <w:bCs/>
                <w:lang w:eastAsia="ja-JP"/>
              </w:rPr>
              <w:t>Plaats</w:t>
            </w:r>
          </w:p>
          <w:p w14:paraId="3468704E" w14:textId="77777777" w:rsidR="00CD2C20" w:rsidRDefault="00CD2C20" w:rsidP="00CD2C20">
            <w:pPr>
              <w:spacing w:after="0" w:line="240" w:lineRule="auto"/>
              <w:rPr>
                <w:rFonts w:ascii="Times New Roman" w:eastAsiaTheme="minorEastAsia" w:hAnsi="Times New Roman" w:cs="Times New Roman"/>
                <w:b/>
                <w:bCs/>
                <w:lang w:eastAsia="ja-JP"/>
              </w:rPr>
            </w:pPr>
          </w:p>
        </w:tc>
        <w:tc>
          <w:tcPr>
            <w:tcW w:w="2607" w:type="dxa"/>
            <w:tcBorders>
              <w:top w:val="single" w:sz="4" w:space="0" w:color="auto"/>
              <w:left w:val="single" w:sz="4" w:space="0" w:color="auto"/>
              <w:bottom w:val="single" w:sz="4" w:space="0" w:color="auto"/>
              <w:right w:val="single" w:sz="4" w:space="0" w:color="auto"/>
            </w:tcBorders>
            <w:hideMark/>
          </w:tcPr>
          <w:p w14:paraId="25A93635" w14:textId="77777777" w:rsidR="00CD2C20" w:rsidRDefault="00CD2C20" w:rsidP="00CD2C20">
            <w:pPr>
              <w:spacing w:after="0" w:line="240" w:lineRule="auto"/>
              <w:rPr>
                <w:rFonts w:ascii="Times New Roman" w:eastAsiaTheme="minorEastAsia" w:hAnsi="Times New Roman" w:cs="Times New Roman"/>
                <w:b/>
                <w:bCs/>
                <w:lang w:eastAsia="ja-JP"/>
              </w:rPr>
            </w:pPr>
            <w:r>
              <w:rPr>
                <w:rFonts w:ascii="Times New Roman" w:eastAsiaTheme="minorEastAsia" w:hAnsi="Times New Roman" w:cs="Times New Roman"/>
                <w:b/>
                <w:bCs/>
                <w:lang w:eastAsia="ja-JP"/>
              </w:rPr>
              <w:t>Opvangvoorzieningen</w:t>
            </w:r>
          </w:p>
        </w:tc>
        <w:tc>
          <w:tcPr>
            <w:tcW w:w="1601" w:type="dxa"/>
            <w:tcBorders>
              <w:top w:val="single" w:sz="4" w:space="0" w:color="auto"/>
              <w:left w:val="single" w:sz="4" w:space="0" w:color="auto"/>
              <w:bottom w:val="single" w:sz="4" w:space="0" w:color="auto"/>
              <w:right w:val="single" w:sz="4" w:space="0" w:color="auto"/>
            </w:tcBorders>
            <w:hideMark/>
          </w:tcPr>
          <w:p w14:paraId="679148DF" w14:textId="77777777" w:rsidR="00CD2C20" w:rsidRDefault="00CD2C20" w:rsidP="00CD2C20">
            <w:pPr>
              <w:spacing w:after="0" w:line="240" w:lineRule="auto"/>
              <w:rPr>
                <w:rFonts w:ascii="Times New Roman" w:eastAsiaTheme="minorEastAsia" w:hAnsi="Times New Roman" w:cs="Times New Roman"/>
                <w:b/>
                <w:bCs/>
                <w:lang w:eastAsia="ja-JP"/>
              </w:rPr>
            </w:pPr>
            <w:r>
              <w:rPr>
                <w:rFonts w:ascii="Times New Roman" w:eastAsiaTheme="minorEastAsia" w:hAnsi="Times New Roman" w:cs="Times New Roman"/>
                <w:b/>
                <w:bCs/>
                <w:lang w:eastAsia="ja-JP"/>
              </w:rPr>
              <w:t>Aantal vaste plekken</w:t>
            </w:r>
          </w:p>
        </w:tc>
        <w:tc>
          <w:tcPr>
            <w:tcW w:w="3691" w:type="dxa"/>
            <w:tcBorders>
              <w:top w:val="single" w:sz="4" w:space="0" w:color="auto"/>
              <w:left w:val="single" w:sz="4" w:space="0" w:color="auto"/>
              <w:bottom w:val="single" w:sz="4" w:space="0" w:color="auto"/>
              <w:right w:val="single" w:sz="4" w:space="0" w:color="auto"/>
            </w:tcBorders>
            <w:hideMark/>
          </w:tcPr>
          <w:p w14:paraId="4BA58700" w14:textId="77777777" w:rsidR="00CD2C20" w:rsidRDefault="00CD2C20" w:rsidP="00CD2C20">
            <w:pPr>
              <w:spacing w:after="0" w:line="240" w:lineRule="auto"/>
              <w:rPr>
                <w:rFonts w:ascii="Times New Roman" w:eastAsiaTheme="minorEastAsia" w:hAnsi="Times New Roman" w:cs="Times New Roman"/>
                <w:b/>
                <w:bCs/>
                <w:lang w:eastAsia="ja-JP"/>
              </w:rPr>
            </w:pPr>
            <w:r>
              <w:rPr>
                <w:rFonts w:ascii="Times New Roman" w:eastAsiaTheme="minorEastAsia" w:hAnsi="Times New Roman" w:cs="Times New Roman"/>
                <w:b/>
                <w:bCs/>
                <w:lang w:eastAsia="ja-JP"/>
              </w:rPr>
              <w:t>Doelgroep</w:t>
            </w:r>
          </w:p>
        </w:tc>
      </w:tr>
      <w:tr w:rsidR="00CD2C20" w14:paraId="07F7BF85" w14:textId="77777777" w:rsidTr="00CD2C20">
        <w:tc>
          <w:tcPr>
            <w:tcW w:w="1269" w:type="dxa"/>
            <w:tcBorders>
              <w:top w:val="single" w:sz="4" w:space="0" w:color="auto"/>
              <w:left w:val="single" w:sz="4" w:space="0" w:color="auto"/>
              <w:bottom w:val="single" w:sz="4" w:space="0" w:color="auto"/>
              <w:right w:val="single" w:sz="4" w:space="0" w:color="auto"/>
            </w:tcBorders>
            <w:hideMark/>
          </w:tcPr>
          <w:p w14:paraId="2AB851E2"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Haarlem</w:t>
            </w:r>
          </w:p>
        </w:tc>
        <w:tc>
          <w:tcPr>
            <w:tcW w:w="2607" w:type="dxa"/>
            <w:tcBorders>
              <w:top w:val="single" w:sz="4" w:space="0" w:color="auto"/>
              <w:left w:val="single" w:sz="4" w:space="0" w:color="auto"/>
              <w:bottom w:val="single" w:sz="4" w:space="0" w:color="auto"/>
              <w:right w:val="single" w:sz="4" w:space="0" w:color="auto"/>
            </w:tcBorders>
            <w:hideMark/>
          </w:tcPr>
          <w:p w14:paraId="7C2A029F"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24-uursopvang Wilhelmina</w:t>
            </w:r>
          </w:p>
        </w:tc>
        <w:tc>
          <w:tcPr>
            <w:tcW w:w="1601" w:type="dxa"/>
            <w:tcBorders>
              <w:top w:val="single" w:sz="4" w:space="0" w:color="auto"/>
              <w:left w:val="single" w:sz="4" w:space="0" w:color="auto"/>
              <w:bottom w:val="single" w:sz="4" w:space="0" w:color="auto"/>
              <w:right w:val="single" w:sz="4" w:space="0" w:color="auto"/>
            </w:tcBorders>
            <w:hideMark/>
          </w:tcPr>
          <w:p w14:paraId="72B37E73" w14:textId="77777777" w:rsidR="00CD2C20" w:rsidRDefault="00CD2C20" w:rsidP="00CD2C20">
            <w:pPr>
              <w:spacing w:after="0" w:line="240" w:lineRule="auto"/>
              <w:jc w:val="center"/>
              <w:rPr>
                <w:rFonts w:ascii="Times New Roman" w:eastAsiaTheme="minorEastAsia" w:hAnsi="Times New Roman" w:cs="Times New Roman"/>
                <w:lang w:eastAsia="ja-JP"/>
              </w:rPr>
            </w:pPr>
            <w:r>
              <w:rPr>
                <w:rFonts w:ascii="Times New Roman" w:eastAsiaTheme="minorEastAsia" w:hAnsi="Times New Roman" w:cs="Times New Roman"/>
                <w:lang w:eastAsia="ja-JP"/>
              </w:rPr>
              <w:t>30</w:t>
            </w:r>
          </w:p>
        </w:tc>
        <w:tc>
          <w:tcPr>
            <w:tcW w:w="3691" w:type="dxa"/>
            <w:tcBorders>
              <w:top w:val="single" w:sz="4" w:space="0" w:color="auto"/>
              <w:left w:val="single" w:sz="4" w:space="0" w:color="auto"/>
              <w:bottom w:val="single" w:sz="4" w:space="0" w:color="auto"/>
              <w:right w:val="single" w:sz="4" w:space="0" w:color="auto"/>
            </w:tcBorders>
            <w:hideMark/>
          </w:tcPr>
          <w:p w14:paraId="6B07092C"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Alleenstaande daklozen</w:t>
            </w:r>
          </w:p>
        </w:tc>
      </w:tr>
      <w:tr w:rsidR="00CD2C20" w14:paraId="535732BB" w14:textId="77777777" w:rsidTr="00CD2C20">
        <w:tc>
          <w:tcPr>
            <w:tcW w:w="1269" w:type="dxa"/>
            <w:tcBorders>
              <w:top w:val="single" w:sz="4" w:space="0" w:color="auto"/>
              <w:left w:val="single" w:sz="4" w:space="0" w:color="auto"/>
              <w:bottom w:val="single" w:sz="4" w:space="0" w:color="auto"/>
              <w:right w:val="single" w:sz="4" w:space="0" w:color="auto"/>
            </w:tcBorders>
            <w:hideMark/>
          </w:tcPr>
          <w:p w14:paraId="467AFF66"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Haarlem</w:t>
            </w:r>
          </w:p>
        </w:tc>
        <w:tc>
          <w:tcPr>
            <w:tcW w:w="2607" w:type="dxa"/>
            <w:tcBorders>
              <w:top w:val="single" w:sz="4" w:space="0" w:color="auto"/>
              <w:left w:val="single" w:sz="4" w:space="0" w:color="auto"/>
              <w:bottom w:val="single" w:sz="4" w:space="0" w:color="auto"/>
              <w:right w:val="single" w:sz="4" w:space="0" w:color="auto"/>
            </w:tcBorders>
            <w:hideMark/>
          </w:tcPr>
          <w:p w14:paraId="77A4BABA" w14:textId="77777777" w:rsidR="00CD2C20" w:rsidRDefault="00CD2C20" w:rsidP="00CD2C20">
            <w:pPr>
              <w:spacing w:after="0" w:line="240" w:lineRule="auto"/>
              <w:rPr>
                <w:rFonts w:ascii="Times New Roman" w:eastAsiaTheme="minorEastAsia" w:hAnsi="Times New Roman" w:cs="Times New Roman"/>
                <w:lang w:eastAsia="ja-JP"/>
              </w:rPr>
            </w:pPr>
            <w:proofErr w:type="spellStart"/>
            <w:r>
              <w:rPr>
                <w:rFonts w:ascii="Times New Roman" w:eastAsiaTheme="minorEastAsia" w:hAnsi="Times New Roman" w:cs="Times New Roman"/>
                <w:lang w:eastAsia="ja-JP"/>
              </w:rPr>
              <w:t>Velserpoort</w:t>
            </w:r>
            <w:proofErr w:type="spellEnd"/>
            <w:r>
              <w:rPr>
                <w:rFonts w:ascii="Times New Roman" w:eastAsiaTheme="minorEastAsia" w:hAnsi="Times New Roman" w:cs="Times New Roman"/>
                <w:lang w:eastAsia="ja-JP"/>
              </w:rPr>
              <w:t xml:space="preserve"> 1</w:t>
            </w:r>
          </w:p>
        </w:tc>
        <w:tc>
          <w:tcPr>
            <w:tcW w:w="1601" w:type="dxa"/>
            <w:tcBorders>
              <w:top w:val="single" w:sz="4" w:space="0" w:color="auto"/>
              <w:left w:val="single" w:sz="4" w:space="0" w:color="auto"/>
              <w:bottom w:val="single" w:sz="4" w:space="0" w:color="auto"/>
              <w:right w:val="single" w:sz="4" w:space="0" w:color="auto"/>
            </w:tcBorders>
            <w:hideMark/>
          </w:tcPr>
          <w:p w14:paraId="059C6723" w14:textId="77777777" w:rsidR="00CD2C20" w:rsidRDefault="00CD2C20" w:rsidP="00CD2C20">
            <w:pPr>
              <w:spacing w:after="0" w:line="240" w:lineRule="auto"/>
              <w:jc w:val="center"/>
              <w:rPr>
                <w:rFonts w:ascii="Times New Roman" w:eastAsiaTheme="minorEastAsia" w:hAnsi="Times New Roman" w:cs="Times New Roman"/>
                <w:lang w:eastAsia="ja-JP"/>
              </w:rPr>
            </w:pPr>
            <w:r>
              <w:rPr>
                <w:rFonts w:ascii="Times New Roman" w:eastAsiaTheme="minorEastAsia" w:hAnsi="Times New Roman" w:cs="Times New Roman"/>
                <w:lang w:eastAsia="ja-JP"/>
              </w:rPr>
              <w:t>2</w:t>
            </w:r>
            <w:r w:rsidR="00532E69">
              <w:rPr>
                <w:rFonts w:ascii="Times New Roman" w:eastAsiaTheme="minorEastAsia" w:hAnsi="Times New Roman" w:cs="Times New Roman"/>
                <w:lang w:eastAsia="ja-JP"/>
              </w:rPr>
              <w:t>1</w:t>
            </w:r>
            <w:r>
              <w:rPr>
                <w:rFonts w:ascii="Times New Roman" w:eastAsiaTheme="minorEastAsia" w:hAnsi="Times New Roman" w:cs="Times New Roman"/>
                <w:lang w:eastAsia="ja-JP"/>
              </w:rPr>
              <w:t xml:space="preserve"> units</w:t>
            </w:r>
          </w:p>
        </w:tc>
        <w:tc>
          <w:tcPr>
            <w:tcW w:w="3691" w:type="dxa"/>
            <w:tcBorders>
              <w:top w:val="single" w:sz="4" w:space="0" w:color="auto"/>
              <w:left w:val="single" w:sz="4" w:space="0" w:color="auto"/>
              <w:bottom w:val="single" w:sz="4" w:space="0" w:color="auto"/>
              <w:right w:val="single" w:sz="4" w:space="0" w:color="auto"/>
            </w:tcBorders>
            <w:hideMark/>
          </w:tcPr>
          <w:p w14:paraId="5C2D5D0A"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Economisch dakloze gezinnen</w:t>
            </w:r>
          </w:p>
        </w:tc>
      </w:tr>
      <w:tr w:rsidR="00CD2C20" w14:paraId="084471BA" w14:textId="77777777" w:rsidTr="00CD2C20">
        <w:tc>
          <w:tcPr>
            <w:tcW w:w="1269" w:type="dxa"/>
            <w:tcBorders>
              <w:top w:val="single" w:sz="4" w:space="0" w:color="auto"/>
              <w:left w:val="single" w:sz="4" w:space="0" w:color="auto"/>
              <w:bottom w:val="single" w:sz="4" w:space="0" w:color="auto"/>
              <w:right w:val="single" w:sz="4" w:space="0" w:color="auto"/>
            </w:tcBorders>
            <w:hideMark/>
          </w:tcPr>
          <w:p w14:paraId="53421190"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Haarlem</w:t>
            </w:r>
          </w:p>
        </w:tc>
        <w:tc>
          <w:tcPr>
            <w:tcW w:w="2607" w:type="dxa"/>
            <w:tcBorders>
              <w:top w:val="single" w:sz="4" w:space="0" w:color="auto"/>
              <w:left w:val="single" w:sz="4" w:space="0" w:color="auto"/>
              <w:bottom w:val="single" w:sz="4" w:space="0" w:color="auto"/>
              <w:right w:val="single" w:sz="4" w:space="0" w:color="auto"/>
            </w:tcBorders>
            <w:hideMark/>
          </w:tcPr>
          <w:p w14:paraId="28A8B527" w14:textId="77777777" w:rsidR="00CD2C20" w:rsidRDefault="00CD2C20" w:rsidP="00CD2C20">
            <w:pPr>
              <w:spacing w:after="0" w:line="240" w:lineRule="auto"/>
              <w:rPr>
                <w:rFonts w:ascii="Times New Roman" w:eastAsiaTheme="minorEastAsia" w:hAnsi="Times New Roman" w:cs="Times New Roman"/>
                <w:lang w:eastAsia="ja-JP"/>
              </w:rPr>
            </w:pPr>
            <w:proofErr w:type="spellStart"/>
            <w:r>
              <w:rPr>
                <w:rFonts w:ascii="Times New Roman" w:eastAsiaTheme="minorEastAsia" w:hAnsi="Times New Roman" w:cs="Times New Roman"/>
                <w:lang w:eastAsia="ja-JP"/>
              </w:rPr>
              <w:t>Velserpoort</w:t>
            </w:r>
            <w:proofErr w:type="spellEnd"/>
            <w:r>
              <w:rPr>
                <w:rFonts w:ascii="Times New Roman" w:eastAsiaTheme="minorEastAsia" w:hAnsi="Times New Roman" w:cs="Times New Roman"/>
                <w:lang w:eastAsia="ja-JP"/>
              </w:rPr>
              <w:t xml:space="preserve"> 2</w:t>
            </w:r>
          </w:p>
        </w:tc>
        <w:tc>
          <w:tcPr>
            <w:tcW w:w="1601" w:type="dxa"/>
            <w:tcBorders>
              <w:top w:val="single" w:sz="4" w:space="0" w:color="auto"/>
              <w:left w:val="single" w:sz="4" w:space="0" w:color="auto"/>
              <w:bottom w:val="single" w:sz="4" w:space="0" w:color="auto"/>
              <w:right w:val="single" w:sz="4" w:space="0" w:color="auto"/>
            </w:tcBorders>
            <w:hideMark/>
          </w:tcPr>
          <w:p w14:paraId="6B3A6BF6" w14:textId="77777777" w:rsidR="00CD2C20" w:rsidRDefault="00CD2C20" w:rsidP="00CD2C20">
            <w:pPr>
              <w:spacing w:after="0" w:line="240" w:lineRule="auto"/>
              <w:jc w:val="center"/>
              <w:rPr>
                <w:rFonts w:ascii="Times New Roman" w:eastAsiaTheme="minorEastAsia" w:hAnsi="Times New Roman" w:cs="Times New Roman"/>
                <w:lang w:eastAsia="ja-JP"/>
              </w:rPr>
            </w:pPr>
            <w:r>
              <w:rPr>
                <w:rFonts w:ascii="Times New Roman" w:eastAsiaTheme="minorEastAsia" w:hAnsi="Times New Roman" w:cs="Times New Roman"/>
                <w:lang w:eastAsia="ja-JP"/>
              </w:rPr>
              <w:t>47</w:t>
            </w:r>
          </w:p>
        </w:tc>
        <w:tc>
          <w:tcPr>
            <w:tcW w:w="3691" w:type="dxa"/>
            <w:tcBorders>
              <w:top w:val="single" w:sz="4" w:space="0" w:color="auto"/>
              <w:left w:val="single" w:sz="4" w:space="0" w:color="auto"/>
              <w:bottom w:val="single" w:sz="4" w:space="0" w:color="auto"/>
              <w:right w:val="single" w:sz="4" w:space="0" w:color="auto"/>
            </w:tcBorders>
            <w:hideMark/>
          </w:tcPr>
          <w:p w14:paraId="3B4CB18E"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Alleenstaande daklozen en u</w:t>
            </w:r>
            <w:r>
              <w:rPr>
                <w:rFonts w:ascii="Times New Roman" w:eastAsiaTheme="minorEastAsia" w:hAnsi="Times New Roman" w:cs="Times New Roman"/>
                <w:color w:val="000000"/>
                <w:kern w:val="24"/>
                <w:lang w:eastAsia="nl-NL"/>
              </w:rPr>
              <w:t xml:space="preserve">itgeprocedeerde asielzoekers/ </w:t>
            </w:r>
            <w:proofErr w:type="spellStart"/>
            <w:r>
              <w:rPr>
                <w:rFonts w:ascii="Times New Roman" w:eastAsiaTheme="minorEastAsia" w:hAnsi="Times New Roman" w:cs="Times New Roman"/>
                <w:color w:val="000000"/>
                <w:kern w:val="24"/>
                <w:lang w:eastAsia="nl-NL"/>
              </w:rPr>
              <w:t>ongedocumenteerden</w:t>
            </w:r>
            <w:proofErr w:type="spellEnd"/>
          </w:p>
        </w:tc>
      </w:tr>
      <w:tr w:rsidR="00CD2C20" w14:paraId="7277BBCC" w14:textId="77777777" w:rsidTr="00CD2C20">
        <w:tc>
          <w:tcPr>
            <w:tcW w:w="1269" w:type="dxa"/>
            <w:tcBorders>
              <w:top w:val="single" w:sz="4" w:space="0" w:color="auto"/>
              <w:left w:val="single" w:sz="4" w:space="0" w:color="auto"/>
              <w:bottom w:val="single" w:sz="4" w:space="0" w:color="auto"/>
              <w:right w:val="single" w:sz="4" w:space="0" w:color="auto"/>
            </w:tcBorders>
            <w:hideMark/>
          </w:tcPr>
          <w:p w14:paraId="44CB9794"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Haarlem</w:t>
            </w:r>
          </w:p>
        </w:tc>
        <w:tc>
          <w:tcPr>
            <w:tcW w:w="2607" w:type="dxa"/>
            <w:tcBorders>
              <w:top w:val="single" w:sz="4" w:space="0" w:color="auto"/>
              <w:left w:val="single" w:sz="4" w:space="0" w:color="auto"/>
              <w:bottom w:val="single" w:sz="4" w:space="0" w:color="auto"/>
              <w:right w:val="single" w:sz="4" w:space="0" w:color="auto"/>
            </w:tcBorders>
            <w:hideMark/>
          </w:tcPr>
          <w:p w14:paraId="5182ECA5"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 xml:space="preserve">Frans </w:t>
            </w:r>
            <w:proofErr w:type="spellStart"/>
            <w:r>
              <w:rPr>
                <w:rFonts w:ascii="Times New Roman" w:eastAsiaTheme="minorEastAsia" w:hAnsi="Times New Roman" w:cs="Times New Roman"/>
                <w:lang w:eastAsia="ja-JP"/>
              </w:rPr>
              <w:t>Halspanden</w:t>
            </w:r>
            <w:proofErr w:type="spellEnd"/>
          </w:p>
        </w:tc>
        <w:tc>
          <w:tcPr>
            <w:tcW w:w="1601" w:type="dxa"/>
            <w:tcBorders>
              <w:top w:val="single" w:sz="4" w:space="0" w:color="auto"/>
              <w:left w:val="single" w:sz="4" w:space="0" w:color="auto"/>
              <w:bottom w:val="single" w:sz="4" w:space="0" w:color="auto"/>
              <w:right w:val="single" w:sz="4" w:space="0" w:color="auto"/>
            </w:tcBorders>
            <w:hideMark/>
          </w:tcPr>
          <w:p w14:paraId="26BD54A7" w14:textId="77777777" w:rsidR="00CD2C20" w:rsidRDefault="00CD2C20" w:rsidP="00CD2C20">
            <w:pPr>
              <w:spacing w:after="0" w:line="240" w:lineRule="auto"/>
              <w:jc w:val="center"/>
              <w:rPr>
                <w:rFonts w:ascii="Times New Roman" w:eastAsiaTheme="minorEastAsia" w:hAnsi="Times New Roman" w:cs="Times New Roman"/>
                <w:lang w:eastAsia="ja-JP"/>
              </w:rPr>
            </w:pPr>
            <w:r>
              <w:rPr>
                <w:rFonts w:ascii="Times New Roman" w:eastAsiaTheme="minorEastAsia" w:hAnsi="Times New Roman" w:cs="Times New Roman"/>
                <w:lang w:eastAsia="ja-JP"/>
              </w:rPr>
              <w:t>14</w:t>
            </w:r>
          </w:p>
        </w:tc>
        <w:tc>
          <w:tcPr>
            <w:tcW w:w="3691" w:type="dxa"/>
            <w:tcBorders>
              <w:top w:val="single" w:sz="4" w:space="0" w:color="auto"/>
              <w:left w:val="single" w:sz="4" w:space="0" w:color="auto"/>
              <w:bottom w:val="single" w:sz="4" w:space="0" w:color="auto"/>
              <w:right w:val="single" w:sz="4" w:space="0" w:color="auto"/>
            </w:tcBorders>
            <w:hideMark/>
          </w:tcPr>
          <w:p w14:paraId="486554EC"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 xml:space="preserve">Alleenstaande daklozen die getraind worden in woonvaardigheden </w:t>
            </w:r>
          </w:p>
        </w:tc>
      </w:tr>
      <w:tr w:rsidR="00CD2C20" w14:paraId="5FA412E8" w14:textId="77777777" w:rsidTr="00CD2C20">
        <w:tc>
          <w:tcPr>
            <w:tcW w:w="1269" w:type="dxa"/>
            <w:tcBorders>
              <w:top w:val="single" w:sz="4" w:space="0" w:color="auto"/>
              <w:left w:val="single" w:sz="4" w:space="0" w:color="auto"/>
              <w:bottom w:val="single" w:sz="4" w:space="0" w:color="auto"/>
              <w:right w:val="single" w:sz="4" w:space="0" w:color="auto"/>
            </w:tcBorders>
            <w:hideMark/>
          </w:tcPr>
          <w:p w14:paraId="766C67AF"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Haarlem</w:t>
            </w:r>
          </w:p>
        </w:tc>
        <w:tc>
          <w:tcPr>
            <w:tcW w:w="2607" w:type="dxa"/>
            <w:tcBorders>
              <w:top w:val="single" w:sz="4" w:space="0" w:color="auto"/>
              <w:left w:val="single" w:sz="4" w:space="0" w:color="auto"/>
              <w:bottom w:val="single" w:sz="4" w:space="0" w:color="auto"/>
              <w:right w:val="single" w:sz="4" w:space="0" w:color="auto"/>
            </w:tcBorders>
            <w:hideMark/>
          </w:tcPr>
          <w:p w14:paraId="37D2980A"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Ziekenboeg</w:t>
            </w:r>
          </w:p>
        </w:tc>
        <w:tc>
          <w:tcPr>
            <w:tcW w:w="1601" w:type="dxa"/>
            <w:tcBorders>
              <w:top w:val="single" w:sz="4" w:space="0" w:color="auto"/>
              <w:left w:val="single" w:sz="4" w:space="0" w:color="auto"/>
              <w:bottom w:val="single" w:sz="4" w:space="0" w:color="auto"/>
              <w:right w:val="single" w:sz="4" w:space="0" w:color="auto"/>
            </w:tcBorders>
            <w:hideMark/>
          </w:tcPr>
          <w:p w14:paraId="251F8E07" w14:textId="77777777" w:rsidR="00CD2C20" w:rsidRDefault="00CD2C20" w:rsidP="00CD2C20">
            <w:pPr>
              <w:spacing w:after="0" w:line="240" w:lineRule="auto"/>
              <w:jc w:val="center"/>
              <w:rPr>
                <w:rFonts w:ascii="Times New Roman" w:eastAsiaTheme="minorEastAsia" w:hAnsi="Times New Roman" w:cs="Times New Roman"/>
                <w:lang w:eastAsia="ja-JP"/>
              </w:rPr>
            </w:pPr>
            <w:r>
              <w:rPr>
                <w:rFonts w:ascii="Times New Roman" w:eastAsiaTheme="minorEastAsia" w:hAnsi="Times New Roman" w:cs="Times New Roman"/>
                <w:lang w:eastAsia="ja-JP"/>
              </w:rPr>
              <w:t xml:space="preserve"> 3</w:t>
            </w:r>
          </w:p>
        </w:tc>
        <w:tc>
          <w:tcPr>
            <w:tcW w:w="3691" w:type="dxa"/>
            <w:tcBorders>
              <w:top w:val="single" w:sz="4" w:space="0" w:color="auto"/>
              <w:left w:val="single" w:sz="4" w:space="0" w:color="auto"/>
              <w:bottom w:val="single" w:sz="4" w:space="0" w:color="auto"/>
              <w:right w:val="single" w:sz="4" w:space="0" w:color="auto"/>
            </w:tcBorders>
            <w:hideMark/>
          </w:tcPr>
          <w:p w14:paraId="46986694"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 xml:space="preserve">Alleenstaande daklozen die zorgbehoeftig zijn </w:t>
            </w:r>
          </w:p>
        </w:tc>
      </w:tr>
      <w:tr w:rsidR="00CD2C20" w14:paraId="441A60DF" w14:textId="77777777" w:rsidTr="00CD2C20">
        <w:tc>
          <w:tcPr>
            <w:tcW w:w="1269" w:type="dxa"/>
            <w:tcBorders>
              <w:top w:val="single" w:sz="4" w:space="0" w:color="auto"/>
              <w:left w:val="single" w:sz="4" w:space="0" w:color="auto"/>
              <w:bottom w:val="single" w:sz="4" w:space="0" w:color="auto"/>
              <w:right w:val="single" w:sz="4" w:space="0" w:color="auto"/>
            </w:tcBorders>
            <w:hideMark/>
          </w:tcPr>
          <w:p w14:paraId="347631A3"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Haarlem</w:t>
            </w:r>
          </w:p>
        </w:tc>
        <w:tc>
          <w:tcPr>
            <w:tcW w:w="2607" w:type="dxa"/>
            <w:tcBorders>
              <w:top w:val="single" w:sz="4" w:space="0" w:color="auto"/>
              <w:left w:val="single" w:sz="4" w:space="0" w:color="auto"/>
              <w:bottom w:val="single" w:sz="4" w:space="0" w:color="auto"/>
              <w:right w:val="single" w:sz="4" w:space="0" w:color="auto"/>
            </w:tcBorders>
            <w:hideMark/>
          </w:tcPr>
          <w:p w14:paraId="355B0E83"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Spaarnezicht</w:t>
            </w:r>
          </w:p>
        </w:tc>
        <w:tc>
          <w:tcPr>
            <w:tcW w:w="1601" w:type="dxa"/>
            <w:tcBorders>
              <w:top w:val="single" w:sz="4" w:space="0" w:color="auto"/>
              <w:left w:val="single" w:sz="4" w:space="0" w:color="auto"/>
              <w:bottom w:val="single" w:sz="4" w:space="0" w:color="auto"/>
              <w:right w:val="single" w:sz="4" w:space="0" w:color="auto"/>
            </w:tcBorders>
            <w:hideMark/>
          </w:tcPr>
          <w:p w14:paraId="01487855" w14:textId="77777777" w:rsidR="00CD2C20" w:rsidRDefault="00CD2C20" w:rsidP="00CD2C20">
            <w:pPr>
              <w:spacing w:after="0" w:line="240" w:lineRule="auto"/>
              <w:jc w:val="center"/>
              <w:rPr>
                <w:rFonts w:ascii="Times New Roman" w:eastAsiaTheme="minorEastAsia" w:hAnsi="Times New Roman" w:cs="Times New Roman"/>
                <w:lang w:eastAsia="ja-JP"/>
              </w:rPr>
            </w:pPr>
            <w:r>
              <w:rPr>
                <w:rFonts w:ascii="Times New Roman" w:eastAsiaTheme="minorEastAsia" w:hAnsi="Times New Roman" w:cs="Times New Roman"/>
                <w:lang w:eastAsia="ja-JP"/>
              </w:rPr>
              <w:t>22</w:t>
            </w:r>
          </w:p>
        </w:tc>
        <w:tc>
          <w:tcPr>
            <w:tcW w:w="3691" w:type="dxa"/>
            <w:tcBorders>
              <w:top w:val="single" w:sz="4" w:space="0" w:color="auto"/>
              <w:left w:val="single" w:sz="4" w:space="0" w:color="auto"/>
              <w:bottom w:val="single" w:sz="4" w:space="0" w:color="auto"/>
              <w:right w:val="single" w:sz="4" w:space="0" w:color="auto"/>
            </w:tcBorders>
            <w:hideMark/>
          </w:tcPr>
          <w:p w14:paraId="543D05F5"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Zwerfjongeren</w:t>
            </w:r>
          </w:p>
        </w:tc>
      </w:tr>
      <w:tr w:rsidR="00CD2C20" w14:paraId="6B627BA5" w14:textId="77777777" w:rsidTr="00CD2C20">
        <w:tc>
          <w:tcPr>
            <w:tcW w:w="1269" w:type="dxa"/>
            <w:tcBorders>
              <w:top w:val="single" w:sz="4" w:space="0" w:color="auto"/>
              <w:left w:val="single" w:sz="4" w:space="0" w:color="auto"/>
              <w:bottom w:val="single" w:sz="4" w:space="0" w:color="auto"/>
              <w:right w:val="single" w:sz="4" w:space="0" w:color="auto"/>
            </w:tcBorders>
            <w:hideMark/>
          </w:tcPr>
          <w:p w14:paraId="43031A49"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Haarlem</w:t>
            </w:r>
          </w:p>
        </w:tc>
        <w:tc>
          <w:tcPr>
            <w:tcW w:w="2607" w:type="dxa"/>
            <w:tcBorders>
              <w:top w:val="single" w:sz="4" w:space="0" w:color="auto"/>
              <w:left w:val="single" w:sz="4" w:space="0" w:color="auto"/>
              <w:bottom w:val="single" w:sz="4" w:space="0" w:color="auto"/>
              <w:right w:val="single" w:sz="4" w:space="0" w:color="auto"/>
            </w:tcBorders>
            <w:hideMark/>
          </w:tcPr>
          <w:p w14:paraId="6914431A"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Time-out bed</w:t>
            </w:r>
          </w:p>
        </w:tc>
        <w:tc>
          <w:tcPr>
            <w:tcW w:w="1601" w:type="dxa"/>
            <w:tcBorders>
              <w:top w:val="single" w:sz="4" w:space="0" w:color="auto"/>
              <w:left w:val="single" w:sz="4" w:space="0" w:color="auto"/>
              <w:bottom w:val="single" w:sz="4" w:space="0" w:color="auto"/>
              <w:right w:val="single" w:sz="4" w:space="0" w:color="auto"/>
            </w:tcBorders>
            <w:hideMark/>
          </w:tcPr>
          <w:p w14:paraId="495F1B74" w14:textId="77777777" w:rsidR="00CD2C20" w:rsidRDefault="00CD2C20" w:rsidP="00CD2C20">
            <w:pPr>
              <w:spacing w:after="0" w:line="240" w:lineRule="auto"/>
              <w:jc w:val="center"/>
              <w:rPr>
                <w:rFonts w:ascii="Times New Roman" w:eastAsiaTheme="minorEastAsia" w:hAnsi="Times New Roman" w:cs="Times New Roman"/>
                <w:lang w:eastAsia="ja-JP"/>
              </w:rPr>
            </w:pPr>
            <w:r>
              <w:rPr>
                <w:rFonts w:ascii="Times New Roman" w:eastAsiaTheme="minorEastAsia" w:hAnsi="Times New Roman" w:cs="Times New Roman"/>
                <w:lang w:eastAsia="ja-JP"/>
              </w:rPr>
              <w:t xml:space="preserve"> 3</w:t>
            </w:r>
          </w:p>
        </w:tc>
        <w:tc>
          <w:tcPr>
            <w:tcW w:w="3691" w:type="dxa"/>
            <w:tcBorders>
              <w:top w:val="single" w:sz="4" w:space="0" w:color="auto"/>
              <w:left w:val="single" w:sz="4" w:space="0" w:color="auto"/>
              <w:bottom w:val="single" w:sz="4" w:space="0" w:color="auto"/>
              <w:right w:val="single" w:sz="4" w:space="0" w:color="auto"/>
            </w:tcBorders>
            <w:hideMark/>
          </w:tcPr>
          <w:p w14:paraId="60AD1744"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Geschorsten (zie H. 5.3.1.)</w:t>
            </w:r>
          </w:p>
        </w:tc>
      </w:tr>
      <w:tr w:rsidR="00CD2C20" w14:paraId="4AA3744A" w14:textId="77777777" w:rsidTr="00CD2C20">
        <w:tc>
          <w:tcPr>
            <w:tcW w:w="1269" w:type="dxa"/>
            <w:tcBorders>
              <w:top w:val="single" w:sz="4" w:space="0" w:color="auto"/>
              <w:left w:val="single" w:sz="4" w:space="0" w:color="auto"/>
              <w:bottom w:val="single" w:sz="4" w:space="0" w:color="auto"/>
              <w:right w:val="single" w:sz="4" w:space="0" w:color="auto"/>
            </w:tcBorders>
            <w:hideMark/>
          </w:tcPr>
          <w:p w14:paraId="3C2E5104"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Haarlem</w:t>
            </w:r>
          </w:p>
        </w:tc>
        <w:tc>
          <w:tcPr>
            <w:tcW w:w="2607" w:type="dxa"/>
            <w:tcBorders>
              <w:top w:val="single" w:sz="4" w:space="0" w:color="auto"/>
              <w:left w:val="single" w:sz="4" w:space="0" w:color="auto"/>
              <w:bottom w:val="single" w:sz="4" w:space="0" w:color="auto"/>
              <w:right w:val="single" w:sz="4" w:space="0" w:color="auto"/>
            </w:tcBorders>
            <w:hideMark/>
          </w:tcPr>
          <w:p w14:paraId="57E6EBD4"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Pitstop</w:t>
            </w:r>
          </w:p>
        </w:tc>
        <w:tc>
          <w:tcPr>
            <w:tcW w:w="1601" w:type="dxa"/>
            <w:tcBorders>
              <w:top w:val="single" w:sz="4" w:space="0" w:color="auto"/>
              <w:left w:val="single" w:sz="4" w:space="0" w:color="auto"/>
              <w:bottom w:val="single" w:sz="4" w:space="0" w:color="auto"/>
              <w:right w:val="single" w:sz="4" w:space="0" w:color="auto"/>
            </w:tcBorders>
            <w:hideMark/>
          </w:tcPr>
          <w:p w14:paraId="50F21B00" w14:textId="77777777" w:rsidR="00CD2C20" w:rsidRDefault="00CD2C20" w:rsidP="00CD2C20">
            <w:pPr>
              <w:spacing w:after="0" w:line="240" w:lineRule="auto"/>
              <w:jc w:val="center"/>
              <w:rPr>
                <w:rFonts w:ascii="Times New Roman" w:eastAsiaTheme="minorEastAsia" w:hAnsi="Times New Roman" w:cs="Times New Roman"/>
                <w:lang w:eastAsia="ja-JP"/>
              </w:rPr>
            </w:pPr>
            <w:r>
              <w:rPr>
                <w:rFonts w:ascii="Times New Roman" w:eastAsiaTheme="minorEastAsia" w:hAnsi="Times New Roman" w:cs="Times New Roman"/>
                <w:lang w:eastAsia="ja-JP"/>
              </w:rPr>
              <w:t>Max. 2</w:t>
            </w:r>
          </w:p>
        </w:tc>
        <w:tc>
          <w:tcPr>
            <w:tcW w:w="3691" w:type="dxa"/>
            <w:tcBorders>
              <w:top w:val="single" w:sz="4" w:space="0" w:color="auto"/>
              <w:left w:val="single" w:sz="4" w:space="0" w:color="auto"/>
              <w:bottom w:val="single" w:sz="4" w:space="0" w:color="auto"/>
              <w:right w:val="single" w:sz="4" w:space="0" w:color="auto"/>
            </w:tcBorders>
            <w:hideMark/>
          </w:tcPr>
          <w:p w14:paraId="7302B9EB"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 xml:space="preserve">Cliënten waarvoor de MO geen passende plek is </w:t>
            </w:r>
          </w:p>
        </w:tc>
      </w:tr>
      <w:tr w:rsidR="00CD2C20" w14:paraId="2440DAFB" w14:textId="77777777" w:rsidTr="00CD2C20">
        <w:tc>
          <w:tcPr>
            <w:tcW w:w="1269" w:type="dxa"/>
            <w:tcBorders>
              <w:top w:val="single" w:sz="4" w:space="0" w:color="auto"/>
              <w:left w:val="single" w:sz="4" w:space="0" w:color="auto"/>
              <w:bottom w:val="single" w:sz="4" w:space="0" w:color="auto"/>
              <w:right w:val="single" w:sz="4" w:space="0" w:color="auto"/>
            </w:tcBorders>
            <w:hideMark/>
          </w:tcPr>
          <w:p w14:paraId="7BB127E6"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Beverwijk</w:t>
            </w:r>
          </w:p>
        </w:tc>
        <w:tc>
          <w:tcPr>
            <w:tcW w:w="2607" w:type="dxa"/>
            <w:tcBorders>
              <w:top w:val="single" w:sz="4" w:space="0" w:color="auto"/>
              <w:left w:val="single" w:sz="4" w:space="0" w:color="auto"/>
              <w:bottom w:val="single" w:sz="4" w:space="0" w:color="auto"/>
              <w:right w:val="single" w:sz="4" w:space="0" w:color="auto"/>
            </w:tcBorders>
            <w:hideMark/>
          </w:tcPr>
          <w:p w14:paraId="5654ADC5" w14:textId="77777777" w:rsidR="00CD2C20" w:rsidRDefault="00CD2C20" w:rsidP="00CD2C20">
            <w:pPr>
              <w:spacing w:after="0" w:line="240" w:lineRule="auto"/>
              <w:rPr>
                <w:rFonts w:ascii="Times New Roman" w:eastAsiaTheme="minorEastAsia" w:hAnsi="Times New Roman" w:cs="Times New Roman"/>
                <w:lang w:eastAsia="ja-JP"/>
              </w:rPr>
            </w:pPr>
            <w:proofErr w:type="spellStart"/>
            <w:r>
              <w:rPr>
                <w:rFonts w:ascii="Times New Roman" w:eastAsiaTheme="minorEastAsia" w:hAnsi="Times New Roman" w:cs="Times New Roman"/>
                <w:lang w:eastAsia="ja-JP"/>
              </w:rPr>
              <w:t>Kennemerhof</w:t>
            </w:r>
            <w:proofErr w:type="spellEnd"/>
          </w:p>
        </w:tc>
        <w:tc>
          <w:tcPr>
            <w:tcW w:w="1601" w:type="dxa"/>
            <w:tcBorders>
              <w:top w:val="single" w:sz="4" w:space="0" w:color="auto"/>
              <w:left w:val="single" w:sz="4" w:space="0" w:color="auto"/>
              <w:bottom w:val="single" w:sz="4" w:space="0" w:color="auto"/>
              <w:right w:val="single" w:sz="4" w:space="0" w:color="auto"/>
            </w:tcBorders>
            <w:hideMark/>
          </w:tcPr>
          <w:p w14:paraId="099B4B4A" w14:textId="77777777" w:rsidR="00CD2C20" w:rsidRDefault="00CD2C20" w:rsidP="00CD2C20">
            <w:pPr>
              <w:spacing w:after="0" w:line="240" w:lineRule="auto"/>
              <w:jc w:val="center"/>
              <w:rPr>
                <w:rFonts w:ascii="Times New Roman" w:eastAsiaTheme="minorEastAsia" w:hAnsi="Times New Roman" w:cs="Times New Roman"/>
                <w:lang w:eastAsia="ja-JP"/>
              </w:rPr>
            </w:pPr>
            <w:r>
              <w:rPr>
                <w:rFonts w:ascii="Times New Roman" w:eastAsiaTheme="minorEastAsia" w:hAnsi="Times New Roman" w:cs="Times New Roman"/>
                <w:lang w:eastAsia="ja-JP"/>
              </w:rPr>
              <w:t>11</w:t>
            </w:r>
          </w:p>
        </w:tc>
        <w:tc>
          <w:tcPr>
            <w:tcW w:w="3691" w:type="dxa"/>
            <w:tcBorders>
              <w:top w:val="single" w:sz="4" w:space="0" w:color="auto"/>
              <w:left w:val="single" w:sz="4" w:space="0" w:color="auto"/>
              <w:bottom w:val="single" w:sz="4" w:space="0" w:color="auto"/>
              <w:right w:val="single" w:sz="4" w:space="0" w:color="auto"/>
            </w:tcBorders>
            <w:hideMark/>
          </w:tcPr>
          <w:p w14:paraId="25A41EDD"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 xml:space="preserve">Alleenstaande daklozen </w:t>
            </w:r>
          </w:p>
        </w:tc>
      </w:tr>
      <w:tr w:rsidR="00CD2C20" w14:paraId="4987DE4D" w14:textId="77777777" w:rsidTr="00CD2C20">
        <w:tc>
          <w:tcPr>
            <w:tcW w:w="1269" w:type="dxa"/>
            <w:tcBorders>
              <w:top w:val="single" w:sz="4" w:space="0" w:color="auto"/>
              <w:left w:val="single" w:sz="4" w:space="0" w:color="auto"/>
              <w:bottom w:val="single" w:sz="4" w:space="0" w:color="auto"/>
              <w:right w:val="single" w:sz="4" w:space="0" w:color="auto"/>
            </w:tcBorders>
            <w:hideMark/>
          </w:tcPr>
          <w:p w14:paraId="671D88BA"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Hoofddorp</w:t>
            </w:r>
          </w:p>
        </w:tc>
        <w:tc>
          <w:tcPr>
            <w:tcW w:w="2607" w:type="dxa"/>
            <w:tcBorders>
              <w:top w:val="single" w:sz="4" w:space="0" w:color="auto"/>
              <w:left w:val="single" w:sz="4" w:space="0" w:color="auto"/>
              <w:bottom w:val="single" w:sz="4" w:space="0" w:color="auto"/>
              <w:right w:val="single" w:sz="4" w:space="0" w:color="auto"/>
            </w:tcBorders>
            <w:hideMark/>
          </w:tcPr>
          <w:p w14:paraId="73133497"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Opvang Hoofddorp</w:t>
            </w:r>
          </w:p>
        </w:tc>
        <w:tc>
          <w:tcPr>
            <w:tcW w:w="1601" w:type="dxa"/>
            <w:tcBorders>
              <w:top w:val="single" w:sz="4" w:space="0" w:color="auto"/>
              <w:left w:val="single" w:sz="4" w:space="0" w:color="auto"/>
              <w:bottom w:val="single" w:sz="4" w:space="0" w:color="auto"/>
              <w:right w:val="single" w:sz="4" w:space="0" w:color="auto"/>
            </w:tcBorders>
            <w:hideMark/>
          </w:tcPr>
          <w:p w14:paraId="42D569B6" w14:textId="77777777" w:rsidR="00CD2C20" w:rsidRDefault="00CD2C20" w:rsidP="00CD2C20">
            <w:pPr>
              <w:spacing w:after="0" w:line="240" w:lineRule="auto"/>
              <w:jc w:val="center"/>
              <w:rPr>
                <w:rFonts w:ascii="Times New Roman" w:eastAsiaTheme="minorEastAsia" w:hAnsi="Times New Roman" w:cs="Times New Roman"/>
                <w:lang w:eastAsia="ja-JP"/>
              </w:rPr>
            </w:pPr>
            <w:r>
              <w:rPr>
                <w:rFonts w:ascii="Times New Roman" w:eastAsiaTheme="minorEastAsia" w:hAnsi="Times New Roman" w:cs="Times New Roman"/>
                <w:lang w:eastAsia="ja-JP"/>
              </w:rPr>
              <w:t>29  units</w:t>
            </w:r>
          </w:p>
        </w:tc>
        <w:tc>
          <w:tcPr>
            <w:tcW w:w="3691" w:type="dxa"/>
            <w:tcBorders>
              <w:top w:val="single" w:sz="4" w:space="0" w:color="auto"/>
              <w:left w:val="single" w:sz="4" w:space="0" w:color="auto"/>
              <w:bottom w:val="single" w:sz="4" w:space="0" w:color="auto"/>
              <w:right w:val="single" w:sz="4" w:space="0" w:color="auto"/>
            </w:tcBorders>
            <w:hideMark/>
          </w:tcPr>
          <w:p w14:paraId="1045317A" w14:textId="77777777" w:rsidR="00CD2C20" w:rsidRDefault="00CD2C20" w:rsidP="00CD2C20">
            <w:pPr>
              <w:spacing w:after="0" w:line="240" w:lineRule="auto"/>
              <w:rPr>
                <w:rFonts w:ascii="Times New Roman" w:eastAsiaTheme="minorEastAsia" w:hAnsi="Times New Roman" w:cs="Times New Roman"/>
                <w:lang w:eastAsia="ja-JP"/>
              </w:rPr>
            </w:pPr>
            <w:r>
              <w:rPr>
                <w:rFonts w:ascii="Times New Roman" w:eastAsiaTheme="minorEastAsia" w:hAnsi="Times New Roman" w:cs="Times New Roman"/>
                <w:lang w:eastAsia="ja-JP"/>
              </w:rPr>
              <w:t xml:space="preserve">Dakloze gezinnen </w:t>
            </w:r>
          </w:p>
        </w:tc>
      </w:tr>
    </w:tbl>
    <w:p w14:paraId="7C6806A9" w14:textId="77777777" w:rsidR="00AC593E" w:rsidRDefault="00AC593E" w:rsidP="006518D6">
      <w:pPr>
        <w:pStyle w:val="Geenafstand"/>
        <w:rPr>
          <w:b/>
          <w:i/>
          <w:color w:val="FF0000"/>
        </w:rPr>
      </w:pPr>
    </w:p>
    <w:p w14:paraId="3DD487AB" w14:textId="77777777" w:rsidR="00E71E7E" w:rsidRDefault="00E71E7E" w:rsidP="00E71E7E">
      <w:pPr>
        <w:pStyle w:val="Kop2"/>
      </w:pPr>
      <w:r>
        <w:t>Beschikking</w:t>
      </w:r>
    </w:p>
    <w:p w14:paraId="1D6571C8" w14:textId="77777777" w:rsidR="00900B1B" w:rsidRDefault="00E71E7E" w:rsidP="00900B1B">
      <w:r>
        <w:t xml:space="preserve">Indicering voor de maatschappelijke opvang verloopt via de Brede Centrale Toegang (BCT). </w:t>
      </w:r>
      <w:r w:rsidR="00900B1B">
        <w:t xml:space="preserve">De BCT stelt op basis van de intake een onderzoeksverslag op, welke de cliënt ondertekent. Vervolgens wordt een beschikking opgesteld en samen met een kopie van het onderzoeksverslag uitgereikt aan de cliënt. In </w:t>
      </w:r>
      <w:r w:rsidR="00DA191E">
        <w:t xml:space="preserve">geval van toewijzing krijgt cliënt </w:t>
      </w:r>
      <w:r w:rsidR="00900B1B">
        <w:t xml:space="preserve">een toewijzingsbeschikking </w:t>
      </w:r>
      <w:r w:rsidR="00DA191E">
        <w:t>waarin</w:t>
      </w:r>
      <w:r w:rsidR="00900B1B">
        <w:t xml:space="preserve"> de voorwaarden voor maatschappelijke opvang vermeld</w:t>
      </w:r>
      <w:r w:rsidR="00DA191E">
        <w:t xml:space="preserve"> staan.</w:t>
      </w:r>
    </w:p>
    <w:p w14:paraId="57CAC425" w14:textId="77777777" w:rsidR="00E71E7E" w:rsidRPr="00462A1B" w:rsidRDefault="00462A1B" w:rsidP="00462A1B">
      <w:r>
        <w:t xml:space="preserve">De maatschappelijke opvanglocatie waar iemand geplaatst wordt, licht in het eerste gesprek met cliënt de huisregels toe. </w:t>
      </w:r>
      <w:r w:rsidR="00E71E7E">
        <w:t xml:space="preserve">Daarbij </w:t>
      </w:r>
      <w:r>
        <w:t>verzoekt de maatschappelijke opvangorganisatie de cliënt om</w:t>
      </w:r>
      <w:r w:rsidR="00E71E7E">
        <w:t xml:space="preserve"> de </w:t>
      </w:r>
      <w:r w:rsidR="00E71E7E">
        <w:lastRenderedPageBreak/>
        <w:t xml:space="preserve">huisregels voor akkoord te ondertekenen. Een voorbeeld van deze huisregels is als bijlage </w:t>
      </w:r>
      <w:r w:rsidR="00900B1B">
        <w:t>2</w:t>
      </w:r>
      <w:r w:rsidR="00E71E7E">
        <w:t xml:space="preserve"> aan deze rapportage toegevoegd.</w:t>
      </w:r>
    </w:p>
    <w:p w14:paraId="18D3AC04" w14:textId="77777777" w:rsidR="00AC593E" w:rsidRPr="006E20A4" w:rsidRDefault="00C61CEC" w:rsidP="0030583B">
      <w:pPr>
        <w:pStyle w:val="Kop2"/>
      </w:pPr>
      <w:r>
        <w:t xml:space="preserve">WMO Verordening </w:t>
      </w:r>
    </w:p>
    <w:p w14:paraId="0B7AD080" w14:textId="77777777" w:rsidR="00112A9B" w:rsidRPr="00C61CEC" w:rsidRDefault="00112A9B" w:rsidP="00112A9B">
      <w:pPr>
        <w:rPr>
          <w:b/>
        </w:rPr>
      </w:pPr>
      <w:r w:rsidRPr="00C61CEC">
        <w:rPr>
          <w:b/>
        </w:rPr>
        <w:t>Voorwaarden</w:t>
      </w:r>
    </w:p>
    <w:p w14:paraId="019D7713" w14:textId="77777777" w:rsidR="00843FCF" w:rsidRDefault="00843FCF" w:rsidP="00843FCF">
      <w:r>
        <w:t xml:space="preserve">Aan verblijf in de maatschappelijke opvang zijn voorwaarden verbonden. Deze voorwaarden zijn per 1 januari 2020 vastgelegd in de Verordening </w:t>
      </w:r>
      <w:proofErr w:type="spellStart"/>
      <w:r>
        <w:t>Wmo</w:t>
      </w:r>
      <w:proofErr w:type="spellEnd"/>
      <w:r>
        <w:t xml:space="preserve"> gemeente Haarlem 2020 (</w:t>
      </w:r>
      <w:proofErr w:type="spellStart"/>
      <w:r>
        <w:t>Hfdstuk</w:t>
      </w:r>
      <w:proofErr w:type="spellEnd"/>
      <w:r>
        <w:t xml:space="preserve"> 12) en de bijbehorende uitvoeringsregels </w:t>
      </w:r>
      <w:proofErr w:type="spellStart"/>
      <w:r>
        <w:t>Wmo</w:t>
      </w:r>
      <w:proofErr w:type="spellEnd"/>
      <w:r>
        <w:t xml:space="preserve"> 2020 (</w:t>
      </w:r>
      <w:r>
        <w:rPr>
          <w:rFonts w:cstheme="minorHAnsi"/>
        </w:rPr>
        <w:t>§</w:t>
      </w:r>
      <w:r>
        <w:t xml:space="preserve"> 6.1): </w:t>
      </w:r>
    </w:p>
    <w:p w14:paraId="10EDCCB4" w14:textId="77777777" w:rsidR="00E22D67" w:rsidRPr="00E22D67" w:rsidRDefault="00E22D67" w:rsidP="00E22D67">
      <w:pPr>
        <w:pStyle w:val="Geenafstand"/>
        <w:rPr>
          <w:i/>
          <w:u w:val="single"/>
        </w:rPr>
      </w:pPr>
      <w:r w:rsidRPr="00E22D67">
        <w:rPr>
          <w:i/>
          <w:u w:val="single"/>
        </w:rPr>
        <w:t>Voorwaarden</w:t>
      </w:r>
    </w:p>
    <w:p w14:paraId="0DD2BCBC" w14:textId="77777777" w:rsidR="00E22D67" w:rsidRPr="00E22D67" w:rsidRDefault="00E22D67" w:rsidP="00E22D67">
      <w:pPr>
        <w:pStyle w:val="Geenafstand"/>
        <w:rPr>
          <w:i/>
        </w:rPr>
      </w:pPr>
    </w:p>
    <w:p w14:paraId="689F1EC5" w14:textId="77777777" w:rsidR="00E22D67" w:rsidRPr="00E22D67" w:rsidRDefault="00E22D67" w:rsidP="00E22D67">
      <w:pPr>
        <w:pStyle w:val="Geenafstand"/>
        <w:rPr>
          <w:i/>
        </w:rPr>
      </w:pPr>
      <w:r w:rsidRPr="00E22D67">
        <w:rPr>
          <w:i/>
        </w:rPr>
        <w:t>a. de cliënt werkt constructief mee aan de verduidelijking van de ondersteuningsbehoefte;</w:t>
      </w:r>
    </w:p>
    <w:p w14:paraId="3B6C630A" w14:textId="77777777" w:rsidR="00E22D67" w:rsidRPr="00E22D67" w:rsidRDefault="00E22D67" w:rsidP="00E22D67">
      <w:pPr>
        <w:pStyle w:val="Geenafstand"/>
        <w:rPr>
          <w:i/>
        </w:rPr>
      </w:pPr>
      <w:r w:rsidRPr="00E22D67">
        <w:rPr>
          <w:i/>
        </w:rPr>
        <w:t xml:space="preserve">b. de cliënt werkt constructief mee aan een traject dat is gericht op het zich op eigen kracht handhaven in de samenleving, waaronder het accepteren van: - een passende woning binnen of buiten de regio; of - een verblijf in een meer passende voorziening binnen of buiten de regio; </w:t>
      </w:r>
      <w:r w:rsidRPr="00E22D67">
        <w:rPr>
          <w:i/>
        </w:rPr>
        <w:br/>
        <w:t xml:space="preserve">c. de cliënt is verplicht de van toepassing zijnde eigen bijdrage te betalen zoals opgenomen in het besluit, tenzij er bijzondere omstandigheden zijn aan te wijzen waarom deze bijdrage niet voldaan kan worden; </w:t>
      </w:r>
      <w:r w:rsidRPr="00E22D67">
        <w:rPr>
          <w:i/>
        </w:rPr>
        <w:br/>
        <w:t xml:space="preserve">d. de cliënt houdt zich aan de algemene huisregels van de opvanglocatie; </w:t>
      </w:r>
      <w:r w:rsidRPr="00E22D67">
        <w:rPr>
          <w:i/>
        </w:rPr>
        <w:br/>
        <w:t xml:space="preserve">e. de cliënt werkt constructief mee aan een eventuele verhuizing naar een andere opvanglocatie als dat gezien zijn situatie wenselijk is. </w:t>
      </w:r>
    </w:p>
    <w:p w14:paraId="48205558" w14:textId="77777777" w:rsidR="00E22D67" w:rsidRPr="00E22D67" w:rsidRDefault="00E22D67" w:rsidP="00E22D67">
      <w:pPr>
        <w:pStyle w:val="Geenafstand"/>
        <w:rPr>
          <w:i/>
        </w:rPr>
      </w:pPr>
    </w:p>
    <w:p w14:paraId="1B76DB3A" w14:textId="77777777" w:rsidR="00E22D67" w:rsidRPr="00E22D67" w:rsidRDefault="00E22D67" w:rsidP="00E22D67">
      <w:pPr>
        <w:pStyle w:val="Geenafstand"/>
        <w:rPr>
          <w:i/>
          <w:u w:val="single"/>
        </w:rPr>
      </w:pPr>
      <w:r w:rsidRPr="00E22D67">
        <w:rPr>
          <w:i/>
          <w:iCs/>
          <w:u w:val="single"/>
        </w:rPr>
        <w:t>Intrekking van de opvang</w:t>
      </w:r>
      <w:r w:rsidRPr="00E22D67">
        <w:rPr>
          <w:i/>
          <w:u w:val="single"/>
        </w:rPr>
        <w:t xml:space="preserve"> </w:t>
      </w:r>
    </w:p>
    <w:p w14:paraId="39C4F3C6" w14:textId="77777777" w:rsidR="00E22D67" w:rsidRDefault="00E22D67" w:rsidP="00E22D67">
      <w:pPr>
        <w:pStyle w:val="Geenafstand"/>
        <w:rPr>
          <w:i/>
        </w:rPr>
      </w:pPr>
      <w:r w:rsidRPr="00E22D67">
        <w:rPr>
          <w:i/>
        </w:rPr>
        <w:br/>
        <w:t xml:space="preserve">Het gebruik van de maatwerkvoorziening maatschappelijke opvang kan tijdelijk of in een uiterst geval definitief eenzijdig worden beëindigd, indien de cliënt niet voldoet aan een of meer aan de opvang verbonden voorwaarden. Deze voorwaarden worden in de beschikking vermeld. </w:t>
      </w:r>
    </w:p>
    <w:p w14:paraId="53C8B324" w14:textId="77777777" w:rsidR="00E22D67" w:rsidRDefault="00E22D67" w:rsidP="00E22D67">
      <w:pPr>
        <w:pStyle w:val="Geenafstand"/>
        <w:rPr>
          <w:i/>
        </w:rPr>
      </w:pPr>
    </w:p>
    <w:p w14:paraId="558D5F77" w14:textId="77777777" w:rsidR="00E22D67" w:rsidRPr="00E22D67" w:rsidRDefault="00E22D67" w:rsidP="00E22D67">
      <w:pPr>
        <w:pStyle w:val="Geenafstand"/>
        <w:rPr>
          <w:i/>
        </w:rPr>
      </w:pPr>
      <w:r>
        <w:t xml:space="preserve">Een nadere toelichting op de voorwaarden en huisregels volgt in de hoofdstukken 4 en 5 van deze evaluatie. </w:t>
      </w:r>
    </w:p>
    <w:p w14:paraId="2B944DF2" w14:textId="77777777" w:rsidR="00E22D67" w:rsidRDefault="00E22D67" w:rsidP="00E22D67">
      <w:pPr>
        <w:pStyle w:val="Geenafstand"/>
        <w:rPr>
          <w:i/>
        </w:rPr>
      </w:pPr>
    </w:p>
    <w:p w14:paraId="737EFE19" w14:textId="77777777" w:rsidR="00537287" w:rsidRPr="00D53BD1" w:rsidRDefault="004D43D7" w:rsidP="00D53BD1">
      <w:pPr>
        <w:pStyle w:val="Geenafstand"/>
        <w:pBdr>
          <w:top w:val="single" w:sz="4" w:space="1" w:color="auto"/>
          <w:left w:val="single" w:sz="4" w:space="4" w:color="auto"/>
          <w:bottom w:val="single" w:sz="4" w:space="1" w:color="auto"/>
          <w:right w:val="single" w:sz="4" w:space="4" w:color="auto"/>
        </w:pBdr>
        <w:spacing w:line="300" w:lineRule="atLeast"/>
        <w:rPr>
          <w:b/>
        </w:rPr>
      </w:pPr>
      <w:r>
        <w:rPr>
          <w:b/>
        </w:rPr>
        <w:t>Toegang en indicering</w:t>
      </w:r>
    </w:p>
    <w:p w14:paraId="69E70655" w14:textId="57EBAB46" w:rsidR="00F774FF" w:rsidRDefault="00F16E9B" w:rsidP="00D53BD1">
      <w:pPr>
        <w:pStyle w:val="Geenafstand"/>
        <w:pBdr>
          <w:top w:val="single" w:sz="4" w:space="1" w:color="auto"/>
          <w:left w:val="single" w:sz="4" w:space="4" w:color="auto"/>
          <w:bottom w:val="single" w:sz="4" w:space="1" w:color="auto"/>
          <w:right w:val="single" w:sz="4" w:space="4" w:color="auto"/>
        </w:pBdr>
        <w:spacing w:line="300" w:lineRule="atLeast"/>
      </w:pPr>
      <w:r>
        <w:t xml:space="preserve">Uit gesprekken met professionals en cliënten blijkt dat de werkwijze zoals hierboven omschreven in de praktijk naar behoren verloopt. </w:t>
      </w:r>
      <w:r w:rsidR="00F774FF">
        <w:t xml:space="preserve">Bij het toewijzen van opvang worden cliënten geïnformeerd over de voorwaarden middels de beschikking. Wel wordt de wens uitgesproken de tekst in de beschikking aan te passen naar B1 niveau, zodat deze beter aansluit bij de doelgroep. </w:t>
      </w:r>
      <w:r w:rsidR="00BD03EA">
        <w:t xml:space="preserve">Hiertoe loopt reeds een traject binnen de gemeente. </w:t>
      </w:r>
    </w:p>
    <w:p w14:paraId="5EEAD174" w14:textId="77777777" w:rsidR="00F774FF" w:rsidRDefault="00F774FF" w:rsidP="00D53BD1">
      <w:pPr>
        <w:pStyle w:val="Geenafstand"/>
        <w:pBdr>
          <w:top w:val="single" w:sz="4" w:space="1" w:color="auto"/>
          <w:left w:val="single" w:sz="4" w:space="4" w:color="auto"/>
          <w:bottom w:val="single" w:sz="4" w:space="1" w:color="auto"/>
          <w:right w:val="single" w:sz="4" w:space="4" w:color="auto"/>
        </w:pBdr>
        <w:spacing w:line="300" w:lineRule="atLeast"/>
      </w:pPr>
    </w:p>
    <w:p w14:paraId="71724287" w14:textId="77777777" w:rsidR="00D53BD1" w:rsidRPr="00D53BD1" w:rsidRDefault="00D53BD1" w:rsidP="00D53BD1">
      <w:pPr>
        <w:pStyle w:val="Geenafstand"/>
        <w:pBdr>
          <w:top w:val="single" w:sz="4" w:space="1" w:color="auto"/>
          <w:left w:val="single" w:sz="4" w:space="4" w:color="auto"/>
          <w:bottom w:val="single" w:sz="4" w:space="1" w:color="auto"/>
          <w:right w:val="single" w:sz="4" w:space="4" w:color="auto"/>
        </w:pBdr>
        <w:spacing w:line="300" w:lineRule="atLeast"/>
        <w:rPr>
          <w:b/>
        </w:rPr>
      </w:pPr>
      <w:r>
        <w:rPr>
          <w:b/>
        </w:rPr>
        <w:t>Huisregels</w:t>
      </w:r>
    </w:p>
    <w:p w14:paraId="476F2AC1" w14:textId="77777777" w:rsidR="00D53BD1" w:rsidRDefault="00F774FF" w:rsidP="00D53BD1">
      <w:pPr>
        <w:pStyle w:val="Geenafstand"/>
        <w:pBdr>
          <w:top w:val="single" w:sz="4" w:space="1" w:color="auto"/>
          <w:left w:val="single" w:sz="4" w:space="4" w:color="auto"/>
          <w:bottom w:val="single" w:sz="4" w:space="1" w:color="auto"/>
          <w:right w:val="single" w:sz="4" w:space="4" w:color="auto"/>
        </w:pBdr>
        <w:spacing w:line="300" w:lineRule="atLeast"/>
      </w:pPr>
      <w:r>
        <w:t xml:space="preserve">Zowel cliënten als ketenpartners beamen dat cliënten bij binnenkomst geïnformeerd worden over de huisregels. Deze huisregels worden over het algemeen als passend en logisch ervaren. </w:t>
      </w:r>
    </w:p>
    <w:p w14:paraId="0EC815BE" w14:textId="77777777" w:rsidR="00D53BD1" w:rsidRDefault="00D53BD1" w:rsidP="00D53BD1">
      <w:pPr>
        <w:pStyle w:val="Geenafstand"/>
        <w:spacing w:line="300" w:lineRule="atLeast"/>
      </w:pPr>
    </w:p>
    <w:p w14:paraId="2CF6D585" w14:textId="77777777" w:rsidR="00D53BD1" w:rsidRDefault="00D53BD1" w:rsidP="00D53BD1">
      <w:pPr>
        <w:pStyle w:val="Geenafstand"/>
        <w:spacing w:line="300" w:lineRule="atLeast"/>
        <w:rPr>
          <w:b/>
        </w:rPr>
      </w:pPr>
    </w:p>
    <w:p w14:paraId="146A0B56" w14:textId="77777777" w:rsidR="00F34C71" w:rsidRDefault="00F34C71" w:rsidP="00F34C71"/>
    <w:p w14:paraId="4341A8AD" w14:textId="77777777" w:rsidR="00DA191E" w:rsidRDefault="00DA191E" w:rsidP="00F34C71"/>
    <w:p w14:paraId="48F0C4CC" w14:textId="77777777" w:rsidR="00DA191E" w:rsidRDefault="00DA191E" w:rsidP="00F34C71"/>
    <w:p w14:paraId="57BA98AE" w14:textId="77777777" w:rsidR="00DA191E" w:rsidRDefault="00DA191E" w:rsidP="00F34C71"/>
    <w:p w14:paraId="2C802B7F" w14:textId="77777777" w:rsidR="00383306" w:rsidRPr="00F34C71" w:rsidRDefault="00C61CEC" w:rsidP="00F34C71">
      <w:pPr>
        <w:pStyle w:val="Kop1"/>
        <w:rPr>
          <w:b/>
          <w:i/>
          <w:color w:val="FF0000"/>
        </w:rPr>
      </w:pPr>
      <w:r>
        <w:lastRenderedPageBreak/>
        <w:t>3</w:t>
      </w:r>
      <w:r w:rsidR="004B02CD">
        <w:t>. De</w:t>
      </w:r>
      <w:r w:rsidR="00383306">
        <w:t>-escalatie en preventie</w:t>
      </w:r>
    </w:p>
    <w:p w14:paraId="4C116A46" w14:textId="77777777" w:rsidR="002E773B" w:rsidRDefault="002E773B" w:rsidP="00383306">
      <w:pPr>
        <w:pStyle w:val="Geenafstand"/>
        <w:spacing w:line="300" w:lineRule="atLeast"/>
        <w:rPr>
          <w:i/>
          <w:color w:val="C00000"/>
        </w:rPr>
      </w:pPr>
    </w:p>
    <w:p w14:paraId="5326CFAD" w14:textId="77777777" w:rsidR="002E773B" w:rsidRDefault="002E773B" w:rsidP="00383306">
      <w:pPr>
        <w:pStyle w:val="Geenafstand"/>
        <w:spacing w:line="300" w:lineRule="atLeast"/>
      </w:pPr>
      <w:r>
        <w:t xml:space="preserve">Binnen het sanctiebeleid ligt </w:t>
      </w:r>
      <w:r w:rsidR="00FE09F0">
        <w:t xml:space="preserve">de </w:t>
      </w:r>
      <w:r>
        <w:t>focus op maatregelen ter preventie van incidenten, schorsingen en sancties.</w:t>
      </w:r>
      <w:r w:rsidR="000B3983">
        <w:t xml:space="preserve"> Met deze inzet wordt zoveel als mogelijk geprobeerd om te voorkomen dat cliënten gedrag vertonen dat van negatieve invloed is op henzelf, medecliënten</w:t>
      </w:r>
      <w:r w:rsidR="00FE09F0">
        <w:t>,</w:t>
      </w:r>
      <w:r w:rsidR="000B3983">
        <w:t xml:space="preserve"> betrokken professionals</w:t>
      </w:r>
      <w:r w:rsidR="00FE09F0">
        <w:t xml:space="preserve"> en/of omwonenden</w:t>
      </w:r>
      <w:r w:rsidR="000B3983">
        <w:t>.</w:t>
      </w:r>
      <w:r>
        <w:t xml:space="preserve"> In dit hoofdstuk geven we een toelichting op deze maatregelen en de wijze waarop er ingezet wordt op de-escalatie. </w:t>
      </w:r>
    </w:p>
    <w:p w14:paraId="12FA0E4C" w14:textId="77777777" w:rsidR="002E773B" w:rsidRDefault="002E773B" w:rsidP="00383306">
      <w:pPr>
        <w:pStyle w:val="Geenafstand"/>
        <w:spacing w:line="300" w:lineRule="atLeast"/>
      </w:pPr>
    </w:p>
    <w:p w14:paraId="1E03230C" w14:textId="77777777" w:rsidR="002E773B" w:rsidRDefault="002E773B" w:rsidP="00FF3467">
      <w:pPr>
        <w:pStyle w:val="Kop2"/>
      </w:pPr>
      <w:r>
        <w:t xml:space="preserve">Informeren </w:t>
      </w:r>
    </w:p>
    <w:p w14:paraId="796447FE" w14:textId="77777777" w:rsidR="002E773B" w:rsidRDefault="002E773B" w:rsidP="00383306">
      <w:pPr>
        <w:pStyle w:val="Geenafstand"/>
        <w:spacing w:line="300" w:lineRule="atLeast"/>
      </w:pPr>
      <w:r>
        <w:t xml:space="preserve">Alle nieuwe cliënten van de maatschappelijke opvang krijgen als onderdeel van het intakegesprek uitleg over de huisregels en afspraken binnen de maatschappelijke opvang. Deze huisregels worden in dit gesprek ondertekent door de cliënt. </w:t>
      </w:r>
    </w:p>
    <w:p w14:paraId="172AC3CD" w14:textId="77777777" w:rsidR="002E773B" w:rsidRDefault="002E773B" w:rsidP="00383306">
      <w:pPr>
        <w:pStyle w:val="Geenafstand"/>
        <w:spacing w:line="300" w:lineRule="atLeast"/>
      </w:pPr>
    </w:p>
    <w:p w14:paraId="5EA651EF" w14:textId="77777777" w:rsidR="002E773B" w:rsidRDefault="002E773B" w:rsidP="00FF3467">
      <w:pPr>
        <w:pStyle w:val="Kop2"/>
      </w:pPr>
      <w:r>
        <w:t>Signaleren</w:t>
      </w:r>
      <w:r w:rsidR="00F93CA5">
        <w:t xml:space="preserve"> en de-escaleren</w:t>
      </w:r>
    </w:p>
    <w:p w14:paraId="2DA21C16" w14:textId="77777777" w:rsidR="002E773B" w:rsidRPr="002E773B" w:rsidRDefault="002E773B" w:rsidP="00383306">
      <w:pPr>
        <w:pStyle w:val="Geenafstand"/>
        <w:spacing w:line="300" w:lineRule="atLeast"/>
      </w:pPr>
      <w:r>
        <w:t>Alle medewerkers van de maatschappelijke opvanglocaties</w:t>
      </w:r>
      <w:r w:rsidR="000B3983">
        <w:t xml:space="preserve"> </w:t>
      </w:r>
      <w:r>
        <w:t>zetten in op tijdig signaleren en de-escalatie</w:t>
      </w:r>
      <w:r w:rsidR="000B3983">
        <w:t xml:space="preserve"> van spanning en </w:t>
      </w:r>
      <w:r w:rsidR="00653371">
        <w:t>ongewenst gedrag</w:t>
      </w:r>
      <w:r>
        <w:t xml:space="preserve">. Hierin is sprake van samenwerking tussen begeleiders, beveiligers en hulpverleners van de andere organisaties binnen én buiten het pand. Waar mogelijk worden cliënten tijdig benaderd en gesproken met aandacht voor </w:t>
      </w:r>
      <w:r w:rsidR="00583D31">
        <w:t>hun</w:t>
      </w:r>
      <w:r>
        <w:t xml:space="preserve"> persoonlijke situatie</w:t>
      </w:r>
      <w:r w:rsidR="00583D31">
        <w:t xml:space="preserve">. </w:t>
      </w:r>
      <w:r>
        <w:t xml:space="preserve">Alle cliënten in de maatschappelijke opvang hebben een traject op maat en worden waar nodig </w:t>
      </w:r>
      <w:proofErr w:type="spellStart"/>
      <w:r>
        <w:t>toegeleid</w:t>
      </w:r>
      <w:proofErr w:type="spellEnd"/>
      <w:r>
        <w:t xml:space="preserve"> naar passende hulpverlening en </w:t>
      </w:r>
      <w:proofErr w:type="spellStart"/>
      <w:r>
        <w:t>dagstructuur</w:t>
      </w:r>
      <w:proofErr w:type="spellEnd"/>
      <w:r>
        <w:t xml:space="preserve">. </w:t>
      </w:r>
      <w:r w:rsidR="00F774FF">
        <w:t>In de dagopvang zijn HVO en ACT+</w:t>
      </w:r>
      <w:r w:rsidR="00FC4DFD">
        <w:rPr>
          <w:rStyle w:val="Voetnootmarkering"/>
        </w:rPr>
        <w:footnoteReference w:id="1"/>
      </w:r>
      <w:r w:rsidR="00F774FF">
        <w:t xml:space="preserve"> gestart met een project om cliënten meer zinvolle dagactiviteiten te bieden.  </w:t>
      </w:r>
    </w:p>
    <w:p w14:paraId="3F1C3ECD" w14:textId="77777777" w:rsidR="002E773B" w:rsidRDefault="002E773B" w:rsidP="00383306">
      <w:pPr>
        <w:pStyle w:val="Geenafstand"/>
        <w:spacing w:line="300" w:lineRule="atLeast"/>
        <w:rPr>
          <w:b/>
        </w:rPr>
      </w:pPr>
    </w:p>
    <w:p w14:paraId="39A20AE6" w14:textId="77777777" w:rsidR="002E773B" w:rsidRDefault="002E773B" w:rsidP="00FF3467">
      <w:pPr>
        <w:pStyle w:val="Kop2"/>
      </w:pPr>
      <w:r>
        <w:t>Beveiliging</w:t>
      </w:r>
    </w:p>
    <w:p w14:paraId="1888FDE3" w14:textId="17492C1F" w:rsidR="002E773B" w:rsidRPr="00710BAF" w:rsidRDefault="00C61CEC" w:rsidP="00383306">
      <w:pPr>
        <w:pStyle w:val="Geenafstand"/>
        <w:spacing w:line="300" w:lineRule="atLeast"/>
      </w:pPr>
      <w:r>
        <w:t>Op</w:t>
      </w:r>
      <w:r w:rsidR="00710BAF" w:rsidRPr="00710BAF">
        <w:t xml:space="preserve"> de locaties Wilhelmina en </w:t>
      </w:r>
      <w:proofErr w:type="spellStart"/>
      <w:r w:rsidR="00710BAF" w:rsidRPr="00710BAF">
        <w:t>Velserpoort</w:t>
      </w:r>
      <w:proofErr w:type="spellEnd"/>
      <w:r>
        <w:t xml:space="preserve"> is </w:t>
      </w:r>
      <w:r w:rsidR="00583D31">
        <w:t xml:space="preserve">7x 24 uur </w:t>
      </w:r>
      <w:r>
        <w:t>beveili</w:t>
      </w:r>
      <w:r w:rsidR="00A63305">
        <w:t>g</w:t>
      </w:r>
      <w:r>
        <w:t>ing aanwezig</w:t>
      </w:r>
      <w:r w:rsidR="00710BAF" w:rsidRPr="00710BAF">
        <w:t xml:space="preserve">. </w:t>
      </w:r>
      <w:r w:rsidR="00653371">
        <w:t>Deze beveiligers zijn getraind in het omgaan met mensen met OGGZ problematiek.</w:t>
      </w:r>
      <w:r w:rsidR="00653371" w:rsidRPr="00710BAF">
        <w:t xml:space="preserve"> </w:t>
      </w:r>
      <w:r w:rsidR="00710BAF" w:rsidRPr="00710BAF">
        <w:t xml:space="preserve">Naast het houden van toezicht heeft de beveiliging ook een rol in het tijdig signaleren van spanningen en waar mogelijk de-escaleren door bijvoorbeeld het leggen van contact en het maken van een praatje. </w:t>
      </w:r>
      <w:r w:rsidR="00710BAF">
        <w:t xml:space="preserve">De beveiliging </w:t>
      </w:r>
      <w:r w:rsidR="008211A5">
        <w:t>geeft</w:t>
      </w:r>
      <w:r w:rsidR="00710BAF">
        <w:t xml:space="preserve"> eventuele signalen van spanning </w:t>
      </w:r>
      <w:r w:rsidR="008211A5">
        <w:t>door</w:t>
      </w:r>
      <w:r w:rsidR="00710BAF">
        <w:t xml:space="preserve"> aan de medewerkers van de maatschappelijke opvang voor nadere inzet vanuit de hulpverlening. </w:t>
      </w:r>
    </w:p>
    <w:p w14:paraId="5A80A942" w14:textId="77777777" w:rsidR="00710BAF" w:rsidRDefault="00710BAF" w:rsidP="00383306">
      <w:pPr>
        <w:pStyle w:val="Geenafstand"/>
        <w:spacing w:line="300" w:lineRule="atLeast"/>
        <w:rPr>
          <w:b/>
        </w:rPr>
      </w:pPr>
    </w:p>
    <w:p w14:paraId="14EA20DF" w14:textId="77777777" w:rsidR="002E773B" w:rsidRDefault="002E773B" w:rsidP="00FF3467">
      <w:pPr>
        <w:pStyle w:val="Kop2"/>
      </w:pPr>
      <w:r>
        <w:t xml:space="preserve">Samenwerking </w:t>
      </w:r>
    </w:p>
    <w:p w14:paraId="74FBC0F5" w14:textId="6D2E54E3" w:rsidR="00653371" w:rsidRDefault="00710BAF" w:rsidP="00383306">
      <w:pPr>
        <w:pStyle w:val="Geenafstand"/>
        <w:spacing w:line="300" w:lineRule="atLeast"/>
      </w:pPr>
      <w:r w:rsidRPr="00710BAF">
        <w:t xml:space="preserve">Er zijn korte lijnen tussen alle organisaties binnen de maatschappelijke opvangketen. </w:t>
      </w:r>
      <w:r w:rsidR="00653371" w:rsidRPr="00710BAF">
        <w:t>Er vindt op structurele basis overleg plaats met alle ketenpartners in zorg en veiligheid.</w:t>
      </w:r>
      <w:r w:rsidR="00653371">
        <w:t xml:space="preserve"> Hierin worden knelpunten op zowel individueel als beleidsniveau met elkaar besproken en opgepakt. De ketensamenwerking wordt nader geëvalueerd in het derde kwartaal van 2020. </w:t>
      </w:r>
    </w:p>
    <w:p w14:paraId="79266ED0" w14:textId="77777777" w:rsidR="00D8054E" w:rsidRDefault="00D8054E" w:rsidP="00383306">
      <w:pPr>
        <w:pStyle w:val="Geenafstand"/>
        <w:spacing w:line="300" w:lineRule="atLeast"/>
      </w:pPr>
    </w:p>
    <w:p w14:paraId="52760C7C" w14:textId="77777777" w:rsidR="00F93CA5" w:rsidRDefault="00FC56CE" w:rsidP="00FC56CE">
      <w:pPr>
        <w:pStyle w:val="Kop2"/>
      </w:pPr>
      <w:r>
        <w:t>Evaluatie van incidenten</w:t>
      </w:r>
    </w:p>
    <w:p w14:paraId="15C9D2AE" w14:textId="77777777" w:rsidR="00653371" w:rsidRDefault="00FC56CE" w:rsidP="00F93CA5">
      <w:pPr>
        <w:pStyle w:val="Geenafstand"/>
        <w:spacing w:line="300" w:lineRule="atLeast"/>
      </w:pPr>
      <w:r>
        <w:t xml:space="preserve">Na het opleggen van een </w:t>
      </w:r>
      <w:r w:rsidR="00653371">
        <w:t xml:space="preserve">sanctie naar aanleiding van een </w:t>
      </w:r>
      <w:r>
        <w:t xml:space="preserve">incident vindt een gesprek plaats met cliënt om hier gezamenlijk </w:t>
      </w:r>
      <w:r w:rsidR="00641B8E">
        <w:t>van te lere</w:t>
      </w:r>
      <w:r>
        <w:t xml:space="preserve">n. </w:t>
      </w:r>
    </w:p>
    <w:p w14:paraId="7AA42AAF" w14:textId="77777777" w:rsidR="00F93CA5" w:rsidRDefault="00F93CA5" w:rsidP="00383306">
      <w:pPr>
        <w:pStyle w:val="Geenafstand"/>
        <w:spacing w:line="300" w:lineRule="atLeast"/>
      </w:pPr>
    </w:p>
    <w:p w14:paraId="070674BD" w14:textId="77777777" w:rsidR="007066C9" w:rsidRDefault="007066C9" w:rsidP="00383306">
      <w:pPr>
        <w:pStyle w:val="Geenafstand"/>
        <w:spacing w:line="300" w:lineRule="atLeast"/>
      </w:pPr>
    </w:p>
    <w:p w14:paraId="1DB91F33" w14:textId="77777777" w:rsidR="007066C9" w:rsidRDefault="007066C9" w:rsidP="00383306">
      <w:pPr>
        <w:pStyle w:val="Geenafstand"/>
        <w:spacing w:line="300" w:lineRule="atLeast"/>
      </w:pPr>
    </w:p>
    <w:p w14:paraId="61EEA544" w14:textId="77777777" w:rsidR="00583D31" w:rsidRDefault="00583D31" w:rsidP="00383306">
      <w:pPr>
        <w:pStyle w:val="Geenafstand"/>
        <w:spacing w:line="300" w:lineRule="atLeast"/>
      </w:pPr>
    </w:p>
    <w:p w14:paraId="1B471552" w14:textId="77777777" w:rsidR="007E75CE" w:rsidRDefault="007E75CE" w:rsidP="00383306">
      <w:pPr>
        <w:pStyle w:val="Geenafstand"/>
        <w:spacing w:line="300" w:lineRule="atLeast"/>
      </w:pPr>
    </w:p>
    <w:p w14:paraId="1109A8AF" w14:textId="77777777" w:rsidR="00D874A6" w:rsidRDefault="00D874A6" w:rsidP="00E22D67">
      <w:pPr>
        <w:pStyle w:val="Geenafstand"/>
        <w:pBdr>
          <w:top w:val="single" w:sz="4" w:space="1" w:color="auto"/>
          <w:left w:val="single" w:sz="4" w:space="4" w:color="auto"/>
          <w:bottom w:val="single" w:sz="4" w:space="1" w:color="auto"/>
          <w:right w:val="single" w:sz="4" w:space="4" w:color="auto"/>
        </w:pBdr>
        <w:spacing w:line="300" w:lineRule="atLeast"/>
        <w:rPr>
          <w:b/>
        </w:rPr>
      </w:pPr>
      <w:r>
        <w:rPr>
          <w:b/>
        </w:rPr>
        <w:t>Maatwerk</w:t>
      </w:r>
    </w:p>
    <w:p w14:paraId="3A98F666" w14:textId="77777777" w:rsidR="007E75CE" w:rsidRDefault="00E22D67" w:rsidP="00E22D67">
      <w:pPr>
        <w:pStyle w:val="Geenafstand"/>
        <w:pBdr>
          <w:top w:val="single" w:sz="4" w:space="1" w:color="auto"/>
          <w:left w:val="single" w:sz="4" w:space="4" w:color="auto"/>
          <w:bottom w:val="single" w:sz="4" w:space="1" w:color="auto"/>
          <w:right w:val="single" w:sz="4" w:space="4" w:color="auto"/>
        </w:pBdr>
        <w:spacing w:line="300" w:lineRule="atLeast"/>
      </w:pPr>
      <w:r>
        <w:t xml:space="preserve">De inzet van preventie en de-escalatie verloopt zoals beoogd. </w:t>
      </w:r>
      <w:r w:rsidR="00F774FF">
        <w:t>Ketenpartners en cliënten geven aan dat er ruimte is voor het persoonlijk verhaal van cliënten en dat er maatwerk geleverd wordt. Opvallend is dat een aantal cliënten aange</w:t>
      </w:r>
      <w:r w:rsidR="00EE64E8">
        <w:t>eft</w:t>
      </w:r>
      <w:r w:rsidR="00F774FF">
        <w:t xml:space="preserve"> dat er soms strenger gehandhaafd mag worden op de huisregels. Tegelijkertijd benoemen zij ook dat dit niet altijd wenselijk is, wanneer het gevolg kan zijn dat iemand</w:t>
      </w:r>
      <w:r w:rsidR="00C1131F">
        <w:t xml:space="preserve"> door een sanctie</w:t>
      </w:r>
      <w:r w:rsidR="00F774FF">
        <w:t xml:space="preserve"> op straat beland.</w:t>
      </w:r>
      <w:r w:rsidR="00C1131F">
        <w:t xml:space="preserve"> Dit vereist elke keer opnieuw een zorgvuldige afweging. </w:t>
      </w:r>
    </w:p>
    <w:p w14:paraId="19318312" w14:textId="77777777" w:rsidR="0033452C" w:rsidRDefault="0033452C" w:rsidP="00E22D67">
      <w:pPr>
        <w:pStyle w:val="Geenafstand"/>
        <w:pBdr>
          <w:top w:val="single" w:sz="4" w:space="1" w:color="auto"/>
          <w:left w:val="single" w:sz="4" w:space="4" w:color="auto"/>
          <w:bottom w:val="single" w:sz="4" w:space="1" w:color="auto"/>
          <w:right w:val="single" w:sz="4" w:space="4" w:color="auto"/>
        </w:pBdr>
        <w:spacing w:line="300" w:lineRule="atLeast"/>
      </w:pPr>
    </w:p>
    <w:p w14:paraId="1B7DFF1E" w14:textId="77777777" w:rsidR="0033452C" w:rsidRDefault="0033452C" w:rsidP="00E22D67">
      <w:pPr>
        <w:pStyle w:val="Geenafstand"/>
        <w:pBdr>
          <w:top w:val="single" w:sz="4" w:space="1" w:color="auto"/>
          <w:left w:val="single" w:sz="4" w:space="4" w:color="auto"/>
          <w:bottom w:val="single" w:sz="4" w:space="1" w:color="auto"/>
          <w:right w:val="single" w:sz="4" w:space="4" w:color="auto"/>
        </w:pBdr>
        <w:spacing w:line="300" w:lineRule="atLeast"/>
      </w:pPr>
      <w:r>
        <w:t xml:space="preserve">Cliënten geven aan dat er ook </w:t>
      </w:r>
      <w:r w:rsidR="002F33F5">
        <w:t xml:space="preserve">voordelen zitten aan een </w:t>
      </w:r>
      <w:r w:rsidR="00BD03EA">
        <w:t xml:space="preserve">meer </w:t>
      </w:r>
      <w:r w:rsidR="002F33F5">
        <w:t>consequente benadering van sanctionering. Dit geeft duidelijkheid aan de groep en creëert daarmee veiligheid. Zo legt een cliënt uit: “Incidenten hebben soms veel impact op de groep. Sancties helpen in zo’n geval om de rust weer terug te brengen. Het geeft ook een duidelijk signaal af naar medecliënten. Als het te onrustig is op de groep heb ik overdag geen rust in mijn hoofd om mijn werk te kunnen doen”.</w:t>
      </w:r>
    </w:p>
    <w:p w14:paraId="4BB0D081" w14:textId="77777777" w:rsidR="00F774FF" w:rsidRDefault="00F774FF" w:rsidP="00E22D67">
      <w:pPr>
        <w:pStyle w:val="Geenafstand"/>
        <w:pBdr>
          <w:top w:val="single" w:sz="4" w:space="1" w:color="auto"/>
          <w:left w:val="single" w:sz="4" w:space="4" w:color="auto"/>
          <w:bottom w:val="single" w:sz="4" w:space="1" w:color="auto"/>
          <w:right w:val="single" w:sz="4" w:space="4" w:color="auto"/>
        </w:pBdr>
        <w:spacing w:line="300" w:lineRule="atLeast"/>
      </w:pPr>
    </w:p>
    <w:p w14:paraId="593BBDF4" w14:textId="77777777" w:rsidR="00D874A6" w:rsidRDefault="00D874A6" w:rsidP="00E22D67">
      <w:pPr>
        <w:pStyle w:val="Geenafstand"/>
        <w:pBdr>
          <w:top w:val="single" w:sz="4" w:space="1" w:color="auto"/>
          <w:left w:val="single" w:sz="4" w:space="4" w:color="auto"/>
          <w:bottom w:val="single" w:sz="4" w:space="1" w:color="auto"/>
          <w:right w:val="single" w:sz="4" w:space="4" w:color="auto"/>
        </w:pBdr>
        <w:spacing w:line="300" w:lineRule="atLeast"/>
        <w:rPr>
          <w:b/>
        </w:rPr>
      </w:pPr>
      <w:r>
        <w:rPr>
          <w:b/>
        </w:rPr>
        <w:t>Samenwerking</w:t>
      </w:r>
    </w:p>
    <w:p w14:paraId="63F3125B" w14:textId="33B4B5A9" w:rsidR="007066C9" w:rsidRDefault="00F774FF" w:rsidP="007066C9">
      <w:pPr>
        <w:pStyle w:val="Geenafstand"/>
        <w:pBdr>
          <w:top w:val="single" w:sz="4" w:space="1" w:color="auto"/>
          <w:left w:val="single" w:sz="4" w:space="4" w:color="auto"/>
          <w:bottom w:val="single" w:sz="4" w:space="1" w:color="auto"/>
          <w:right w:val="single" w:sz="4" w:space="4" w:color="auto"/>
        </w:pBdr>
        <w:spacing w:line="300" w:lineRule="atLeast"/>
      </w:pPr>
      <w:r>
        <w:t xml:space="preserve">Ketenpartners benoemen de samenwerking ten behoeve van preventie en de-escalatie als positief. De afgelopen jaren is hier veel in verbeterd met bijvoorbeeld de komst van het handboek MO en </w:t>
      </w:r>
      <w:proofErr w:type="spellStart"/>
      <w:r>
        <w:t>ketenbrede</w:t>
      </w:r>
      <w:proofErr w:type="spellEnd"/>
      <w:r>
        <w:t xml:space="preserve"> afspraken ten aanzien van onder andere het sanctiebeleid. Wel wordt de wens benoemd om deze samenwerking ten behoeve van het sanctiebeleid nog nader te versterken. Het formuleren van een gezamenlijke visie ten aanzien van het sanctiebeleid, preventie en de-escalatie wordt hierbij als voorbeeld genoemd. </w:t>
      </w:r>
      <w:r w:rsidR="00E9633F">
        <w:t>In de keten wordt voorgesteld om een werkgroep in te richten om dit nader uit te werken.</w:t>
      </w:r>
    </w:p>
    <w:p w14:paraId="7F14094B" w14:textId="77777777" w:rsidR="007066C9" w:rsidRDefault="007066C9" w:rsidP="007066C9">
      <w:pPr>
        <w:pStyle w:val="Geenafstand"/>
        <w:pBdr>
          <w:top w:val="single" w:sz="4" w:space="1" w:color="auto"/>
          <w:left w:val="single" w:sz="4" w:space="4" w:color="auto"/>
          <w:bottom w:val="single" w:sz="4" w:space="1" w:color="auto"/>
          <w:right w:val="single" w:sz="4" w:space="4" w:color="auto"/>
        </w:pBdr>
        <w:spacing w:line="300" w:lineRule="atLeast"/>
      </w:pPr>
    </w:p>
    <w:p w14:paraId="3EB57317" w14:textId="77777777" w:rsidR="007066C9" w:rsidRDefault="007066C9" w:rsidP="007066C9">
      <w:pPr>
        <w:pStyle w:val="Geenafstand"/>
        <w:pBdr>
          <w:top w:val="single" w:sz="4" w:space="1" w:color="auto"/>
          <w:left w:val="single" w:sz="4" w:space="4" w:color="auto"/>
          <w:bottom w:val="single" w:sz="4" w:space="1" w:color="auto"/>
          <w:right w:val="single" w:sz="4" w:space="4" w:color="auto"/>
        </w:pBdr>
        <w:spacing w:line="300" w:lineRule="atLeast"/>
        <w:rPr>
          <w:b/>
        </w:rPr>
      </w:pPr>
      <w:r>
        <w:rPr>
          <w:b/>
        </w:rPr>
        <w:t>Evaluatie</w:t>
      </w:r>
    </w:p>
    <w:p w14:paraId="520D021C" w14:textId="77777777" w:rsidR="00ED35B2" w:rsidRDefault="007066C9" w:rsidP="00E22D67">
      <w:pPr>
        <w:pStyle w:val="Geenafstand"/>
        <w:pBdr>
          <w:top w:val="single" w:sz="4" w:space="1" w:color="auto"/>
          <w:left w:val="single" w:sz="4" w:space="4" w:color="auto"/>
          <w:bottom w:val="single" w:sz="4" w:space="1" w:color="auto"/>
          <w:right w:val="single" w:sz="4" w:space="4" w:color="auto"/>
        </w:pBdr>
        <w:spacing w:line="300" w:lineRule="atLeast"/>
      </w:pPr>
      <w:r w:rsidRPr="00F93CA5">
        <w:t xml:space="preserve">HVO Querido </w:t>
      </w:r>
      <w:r>
        <w:t xml:space="preserve">geeft aan dat zij maandelijks naast de individuele sanctie-evaluaties intern alle incidenten bespreekt. Dit met als doel om samen te leren en waar nodig verbeteringen aan te brengen. Het zou wenselijk zijn om deze structurele evaluatie breder </w:t>
      </w:r>
      <w:r w:rsidR="00A63305">
        <w:t>binnen de keten door te voeren</w:t>
      </w:r>
      <w:r>
        <w:t>, waardoor verschillende partijen hier samen nader van kunnen leren</w:t>
      </w:r>
      <w:r w:rsidR="00A63305">
        <w:t>.</w:t>
      </w:r>
      <w:r w:rsidR="004E7B81">
        <w:t xml:space="preserve"> Dit zou structureel opgenomen kunnen worden als onderdeel van één van de bestaande overleggen of apart in kleinere subgroepen. </w:t>
      </w:r>
    </w:p>
    <w:p w14:paraId="5816D452" w14:textId="77777777" w:rsidR="007E75CE" w:rsidRDefault="007E75CE" w:rsidP="00383306">
      <w:pPr>
        <w:pStyle w:val="Geenafstand"/>
        <w:spacing w:line="300" w:lineRule="atLeast"/>
      </w:pPr>
    </w:p>
    <w:p w14:paraId="7EDC3A0F" w14:textId="77777777" w:rsidR="007E75CE" w:rsidRDefault="007E75CE" w:rsidP="00383306">
      <w:pPr>
        <w:pStyle w:val="Geenafstand"/>
        <w:spacing w:line="300" w:lineRule="atLeast"/>
      </w:pPr>
    </w:p>
    <w:p w14:paraId="61AC3D58" w14:textId="77777777" w:rsidR="007E75CE" w:rsidRDefault="007E75CE" w:rsidP="00383306">
      <w:pPr>
        <w:pStyle w:val="Geenafstand"/>
        <w:spacing w:line="300" w:lineRule="atLeast"/>
      </w:pPr>
    </w:p>
    <w:p w14:paraId="27BA4864" w14:textId="77777777" w:rsidR="007E75CE" w:rsidRDefault="007E75CE" w:rsidP="00383306">
      <w:pPr>
        <w:pStyle w:val="Geenafstand"/>
        <w:spacing w:line="300" w:lineRule="atLeast"/>
      </w:pPr>
    </w:p>
    <w:p w14:paraId="3077DBA0" w14:textId="77777777" w:rsidR="007E75CE" w:rsidRDefault="007E75CE" w:rsidP="00383306">
      <w:pPr>
        <w:pStyle w:val="Geenafstand"/>
        <w:spacing w:line="300" w:lineRule="atLeast"/>
      </w:pPr>
    </w:p>
    <w:p w14:paraId="013164EB" w14:textId="77777777" w:rsidR="007E75CE" w:rsidRDefault="007E75CE" w:rsidP="00383306">
      <w:pPr>
        <w:pStyle w:val="Geenafstand"/>
        <w:spacing w:line="300" w:lineRule="atLeast"/>
      </w:pPr>
    </w:p>
    <w:p w14:paraId="5EF92C0A" w14:textId="77777777" w:rsidR="007E75CE" w:rsidRDefault="007E75CE" w:rsidP="00383306">
      <w:pPr>
        <w:pStyle w:val="Geenafstand"/>
        <w:spacing w:line="300" w:lineRule="atLeast"/>
      </w:pPr>
    </w:p>
    <w:p w14:paraId="181B5CF8" w14:textId="77777777" w:rsidR="007E75CE" w:rsidRDefault="007E75CE" w:rsidP="00383306">
      <w:pPr>
        <w:pStyle w:val="Geenafstand"/>
        <w:spacing w:line="300" w:lineRule="atLeast"/>
      </w:pPr>
    </w:p>
    <w:p w14:paraId="6CCA5328" w14:textId="77777777" w:rsidR="007E75CE" w:rsidRDefault="007E75CE" w:rsidP="00383306">
      <w:pPr>
        <w:pStyle w:val="Geenafstand"/>
        <w:spacing w:line="300" w:lineRule="atLeast"/>
      </w:pPr>
    </w:p>
    <w:p w14:paraId="28E52729" w14:textId="77777777" w:rsidR="007E75CE" w:rsidRDefault="007E75CE" w:rsidP="00383306">
      <w:pPr>
        <w:pStyle w:val="Geenafstand"/>
        <w:spacing w:line="300" w:lineRule="atLeast"/>
      </w:pPr>
    </w:p>
    <w:p w14:paraId="7A1C0CA8" w14:textId="77777777" w:rsidR="007E75CE" w:rsidRDefault="007E75CE" w:rsidP="00383306">
      <w:pPr>
        <w:pStyle w:val="Geenafstand"/>
        <w:spacing w:line="300" w:lineRule="atLeast"/>
      </w:pPr>
    </w:p>
    <w:p w14:paraId="211E9526" w14:textId="77777777" w:rsidR="007E75CE" w:rsidRDefault="007E75CE" w:rsidP="00383306">
      <w:pPr>
        <w:pStyle w:val="Geenafstand"/>
        <w:spacing w:line="300" w:lineRule="atLeast"/>
      </w:pPr>
    </w:p>
    <w:p w14:paraId="2D4CA00F" w14:textId="77777777" w:rsidR="007E75CE" w:rsidRDefault="007E75CE" w:rsidP="00383306">
      <w:pPr>
        <w:pStyle w:val="Geenafstand"/>
        <w:spacing w:line="300" w:lineRule="atLeast"/>
      </w:pPr>
    </w:p>
    <w:p w14:paraId="6FA51D56" w14:textId="77777777" w:rsidR="00606A4C" w:rsidRDefault="005C7CD7" w:rsidP="003071CA">
      <w:pPr>
        <w:pStyle w:val="Kop1"/>
      </w:pPr>
      <w:r>
        <w:lastRenderedPageBreak/>
        <w:t>4</w:t>
      </w:r>
      <w:r w:rsidR="004B02CD">
        <w:t xml:space="preserve">. </w:t>
      </w:r>
      <w:r w:rsidR="00606A4C">
        <w:t xml:space="preserve">Aanleiding voor sancties </w:t>
      </w:r>
    </w:p>
    <w:p w14:paraId="2C636DCB" w14:textId="77777777" w:rsidR="003071CA" w:rsidRPr="003071CA" w:rsidRDefault="003071CA" w:rsidP="003071CA">
      <w:pPr>
        <w:pStyle w:val="Geenafstand"/>
      </w:pPr>
    </w:p>
    <w:p w14:paraId="7D77E0D4" w14:textId="1D20E2D6" w:rsidR="00606A4C" w:rsidRPr="00470580" w:rsidRDefault="005C7CD7" w:rsidP="00F23FDE">
      <w:pPr>
        <w:rPr>
          <w:rFonts w:cstheme="minorHAnsi"/>
        </w:rPr>
      </w:pPr>
      <w:r>
        <w:t xml:space="preserve">De eerste focus binnen de maatschappelijke opvangketen ligt op preventie en de-escalatie. Er zijn gezamenlijk afspraken gemaakt over de omstandigheden waarin het desondanks mogelijk is om vanuit de maatschappelijke opvanglocatie een sanctie af te geven. Deze afspraken staan omschreven in het Handboek MO. </w:t>
      </w:r>
      <w:r w:rsidR="00606A4C">
        <w:t xml:space="preserve">Er zijn drie situaties die aanleiding kunnen geven tot het </w:t>
      </w:r>
      <w:r w:rsidR="00656D5C">
        <w:t>oplegg</w:t>
      </w:r>
      <w:r w:rsidR="00606A4C">
        <w:t xml:space="preserve">en van een </w:t>
      </w:r>
      <w:r w:rsidR="00606A4C" w:rsidRPr="00470580">
        <w:rPr>
          <w:rFonts w:cstheme="minorHAnsi"/>
        </w:rPr>
        <w:t>sanctie</w:t>
      </w:r>
      <w:r w:rsidRPr="00470580">
        <w:rPr>
          <w:rFonts w:cstheme="minorHAnsi"/>
        </w:rPr>
        <w:t xml:space="preserve">: </w:t>
      </w:r>
    </w:p>
    <w:p w14:paraId="7AF92E48" w14:textId="2B3B48B1" w:rsidR="00606A4C" w:rsidRDefault="00606A4C" w:rsidP="00F23FDE">
      <w:pPr>
        <w:pStyle w:val="Lijstalinea"/>
        <w:numPr>
          <w:ilvl w:val="0"/>
          <w:numId w:val="47"/>
        </w:numPr>
        <w:rPr>
          <w:rFonts w:asciiTheme="minorHAnsi" w:hAnsiTheme="minorHAnsi" w:cstheme="minorHAnsi"/>
          <w:sz w:val="22"/>
          <w:szCs w:val="22"/>
        </w:rPr>
      </w:pPr>
      <w:r w:rsidRPr="00470580">
        <w:rPr>
          <w:rFonts w:asciiTheme="minorHAnsi" w:hAnsiTheme="minorHAnsi" w:cstheme="minorHAnsi"/>
          <w:sz w:val="22"/>
          <w:szCs w:val="22"/>
        </w:rPr>
        <w:t>(Zeer) grensoverschrijdend gedrag</w:t>
      </w:r>
    </w:p>
    <w:p w14:paraId="1C6077E2" w14:textId="47BE2D9C" w:rsidR="00656D5C" w:rsidRPr="00470580" w:rsidRDefault="00656D5C" w:rsidP="00F23FDE">
      <w:pPr>
        <w:pStyle w:val="Lijstalinea"/>
        <w:numPr>
          <w:ilvl w:val="0"/>
          <w:numId w:val="47"/>
        </w:numPr>
        <w:rPr>
          <w:rFonts w:asciiTheme="minorHAnsi" w:hAnsiTheme="minorHAnsi" w:cstheme="minorHAnsi"/>
          <w:sz w:val="22"/>
          <w:szCs w:val="22"/>
        </w:rPr>
      </w:pPr>
      <w:r w:rsidRPr="00470580">
        <w:rPr>
          <w:rFonts w:asciiTheme="minorHAnsi" w:hAnsiTheme="minorHAnsi" w:cstheme="minorHAnsi"/>
          <w:sz w:val="22"/>
          <w:szCs w:val="22"/>
        </w:rPr>
        <w:t>Geen eigen bijdrage betalen ondanks het hebben van een inkomen</w:t>
      </w:r>
    </w:p>
    <w:p w14:paraId="3E5B7E1A" w14:textId="43DBDF84" w:rsidR="00470580" w:rsidRDefault="00606A4C" w:rsidP="00656D5C">
      <w:pPr>
        <w:pStyle w:val="Lijstalinea"/>
        <w:numPr>
          <w:ilvl w:val="0"/>
          <w:numId w:val="47"/>
        </w:numPr>
        <w:rPr>
          <w:rFonts w:asciiTheme="minorHAnsi" w:hAnsiTheme="minorHAnsi" w:cstheme="minorHAnsi"/>
          <w:sz w:val="22"/>
          <w:szCs w:val="22"/>
        </w:rPr>
      </w:pPr>
      <w:r w:rsidRPr="00470580">
        <w:rPr>
          <w:rFonts w:asciiTheme="minorHAnsi" w:hAnsiTheme="minorHAnsi" w:cstheme="minorHAnsi"/>
          <w:sz w:val="22"/>
          <w:szCs w:val="22"/>
        </w:rPr>
        <w:t>Langdurig en structureel niet meewerken aan traject</w:t>
      </w:r>
      <w:r w:rsidR="00656D5C">
        <w:rPr>
          <w:rFonts w:asciiTheme="minorHAnsi" w:hAnsiTheme="minorHAnsi" w:cstheme="minorHAnsi"/>
          <w:sz w:val="22"/>
          <w:szCs w:val="22"/>
        </w:rPr>
        <w:t xml:space="preserve"> naar uitstroom</w:t>
      </w:r>
    </w:p>
    <w:p w14:paraId="651A9475" w14:textId="77777777" w:rsidR="00656D5C" w:rsidRPr="00656D5C" w:rsidRDefault="00656D5C" w:rsidP="00656D5C">
      <w:pPr>
        <w:pStyle w:val="Lijstalinea"/>
        <w:rPr>
          <w:rFonts w:asciiTheme="minorHAnsi" w:hAnsiTheme="minorHAnsi" w:cstheme="minorHAnsi"/>
          <w:sz w:val="22"/>
          <w:szCs w:val="22"/>
        </w:rPr>
      </w:pPr>
    </w:p>
    <w:p w14:paraId="6D0A79BA" w14:textId="07FA7AF0" w:rsidR="003071CA" w:rsidRPr="00656D5C" w:rsidRDefault="00606A4C" w:rsidP="00656D5C">
      <w:pPr>
        <w:rPr>
          <w:rFonts w:cstheme="minorHAnsi"/>
        </w:rPr>
      </w:pPr>
      <w:r w:rsidRPr="00470580">
        <w:rPr>
          <w:rFonts w:cstheme="minorHAnsi"/>
        </w:rPr>
        <w:t xml:space="preserve">In dit hoofdstuk worden deze drie situaties nader omschreven en toegelicht. </w:t>
      </w:r>
    </w:p>
    <w:p w14:paraId="45ECD4C6" w14:textId="77777777" w:rsidR="006518D6" w:rsidRPr="003071CA" w:rsidRDefault="006518D6" w:rsidP="003071CA">
      <w:pPr>
        <w:pStyle w:val="Kop2"/>
      </w:pPr>
      <w:r w:rsidRPr="003071CA">
        <w:t>Grensoverschrijdend gedrag</w:t>
      </w:r>
    </w:p>
    <w:p w14:paraId="29AB81AE" w14:textId="77777777" w:rsidR="003071CA" w:rsidRDefault="00606A4C" w:rsidP="006518D6">
      <w:pPr>
        <w:pStyle w:val="Geenafstand"/>
        <w:spacing w:line="300" w:lineRule="atLeast"/>
      </w:pPr>
      <w:r>
        <w:t>Er bestaat een uitgebreid geheel aan samenwerkingsafspraken binnen de keten met betrekking tot reageren op (zeer) grensoverschr</w:t>
      </w:r>
      <w:r w:rsidR="003071CA">
        <w:t>ij</w:t>
      </w:r>
      <w:r>
        <w:t>dend gedrag</w:t>
      </w:r>
      <w:r w:rsidR="00EA15F6">
        <w:t>, van licht naar zwaar</w:t>
      </w:r>
      <w:r>
        <w:t>. Het betreft vaak complexe en voor alle betrokkenen uitdagende situaties die vragen om sn</w:t>
      </w:r>
      <w:r w:rsidR="003071CA">
        <w:t>el en adequaat handelen. In geval van grensoverschrijdend</w:t>
      </w:r>
      <w:r w:rsidR="00562595">
        <w:t xml:space="preserve"> gedrag</w:t>
      </w:r>
      <w:r w:rsidR="003071CA">
        <w:t xml:space="preserve"> ligt de focus op het behouden of herstellen van de veiligheid voor zowel cliënten als medewerkers. </w:t>
      </w:r>
    </w:p>
    <w:p w14:paraId="339AAA35" w14:textId="77777777" w:rsidR="003071CA" w:rsidRDefault="003071CA" w:rsidP="006518D6">
      <w:pPr>
        <w:pStyle w:val="Geenafstand"/>
        <w:spacing w:line="300" w:lineRule="atLeast"/>
      </w:pPr>
    </w:p>
    <w:p w14:paraId="4F807D5B" w14:textId="0739028C" w:rsidR="00583D31" w:rsidRDefault="00583D31" w:rsidP="00583D31">
      <w:pPr>
        <w:pStyle w:val="Geenafstand"/>
        <w:spacing w:line="300" w:lineRule="atLeast"/>
      </w:pPr>
      <w:r>
        <w:t xml:space="preserve">Het sanctieprotocol in het Handboek MO bevat een overzicht met richtlijnen voor verschillende soorten incidenten en de daaraan gerelateerde omvang van de sancties. Hoewel het een gestandaardiseerd overzicht betreft is er in </w:t>
      </w:r>
      <w:r w:rsidR="00656D5C">
        <w:t xml:space="preserve">de praktijk </w:t>
      </w:r>
      <w:r>
        <w:t>sprake van maatwerk.</w:t>
      </w:r>
      <w:r w:rsidR="00BD03EA">
        <w:t xml:space="preserve"> Waar mogelijk wordt ingezet op een time-out van enkele uren.</w:t>
      </w:r>
      <w:r>
        <w:t xml:space="preserve"> Sancties vormen bij (zeer) grensoverschrijdend gedrag een belangrijk instrument dat primair nodig is om de veiligheid binnen de voorziening te kunnen waarborgen. Geweld binnen of buiten de opvangvoorziening is in alle gevallen onacceptabel. </w:t>
      </w:r>
    </w:p>
    <w:p w14:paraId="0F55FE8D" w14:textId="77777777" w:rsidR="0030583B" w:rsidRDefault="0030583B" w:rsidP="006518D6">
      <w:pPr>
        <w:pStyle w:val="Geenafstand"/>
        <w:spacing w:line="300" w:lineRule="atLeast"/>
      </w:pPr>
    </w:p>
    <w:p w14:paraId="71132FAD" w14:textId="77777777" w:rsidR="0030583B" w:rsidRDefault="0030583B" w:rsidP="006518D6">
      <w:pPr>
        <w:pStyle w:val="Geenafstand"/>
        <w:spacing w:line="300" w:lineRule="atLeast"/>
      </w:pPr>
      <w:r>
        <w:t>Overzich</w:t>
      </w:r>
      <w:r w:rsidR="00C77DF0">
        <w:t>t richtlijnen sancties MO (Uit: Handboek MO, Hoofdstuk 5.2 Sancties)</w:t>
      </w:r>
    </w:p>
    <w:tbl>
      <w:tblPr>
        <w:tblStyle w:val="Tabelraster"/>
        <w:tblW w:w="10632" w:type="dxa"/>
        <w:tblInd w:w="-459" w:type="dxa"/>
        <w:tblLook w:val="04A0" w:firstRow="1" w:lastRow="0" w:firstColumn="1" w:lastColumn="0" w:noHBand="0" w:noVBand="1"/>
      </w:tblPr>
      <w:tblGrid>
        <w:gridCol w:w="1985"/>
        <w:gridCol w:w="2410"/>
        <w:gridCol w:w="2126"/>
        <w:gridCol w:w="2126"/>
        <w:gridCol w:w="1985"/>
      </w:tblGrid>
      <w:tr w:rsidR="0030583B" w14:paraId="2276AD44" w14:textId="77777777" w:rsidTr="0030583B">
        <w:tc>
          <w:tcPr>
            <w:tcW w:w="1985" w:type="dxa"/>
            <w:tcBorders>
              <w:top w:val="single" w:sz="4" w:space="0" w:color="auto"/>
              <w:left w:val="single" w:sz="4" w:space="0" w:color="auto"/>
              <w:bottom w:val="single" w:sz="4" w:space="0" w:color="auto"/>
              <w:right w:val="single" w:sz="4" w:space="0" w:color="auto"/>
            </w:tcBorders>
          </w:tcPr>
          <w:p w14:paraId="0818F27E" w14:textId="77777777" w:rsidR="0030583B" w:rsidRPr="00884896" w:rsidRDefault="0030583B">
            <w:pPr>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14:paraId="401B7BF4" w14:textId="77777777" w:rsidR="0030583B" w:rsidRPr="00884896" w:rsidRDefault="0030583B">
            <w:pPr>
              <w:rPr>
                <w:rFonts w:asciiTheme="minorHAnsi" w:hAnsiTheme="minorHAnsi" w:cstheme="minorHAnsi"/>
                <w:b/>
              </w:rPr>
            </w:pPr>
            <w:r w:rsidRPr="00884896">
              <w:rPr>
                <w:rFonts w:asciiTheme="minorHAnsi" w:hAnsiTheme="minorHAnsi" w:cstheme="minorHAnsi"/>
                <w:b/>
              </w:rPr>
              <w:t>VERBALE AGRESSIE</w:t>
            </w:r>
          </w:p>
        </w:tc>
        <w:tc>
          <w:tcPr>
            <w:tcW w:w="2126" w:type="dxa"/>
            <w:tcBorders>
              <w:top w:val="single" w:sz="4" w:space="0" w:color="auto"/>
              <w:left w:val="single" w:sz="4" w:space="0" w:color="auto"/>
              <w:bottom w:val="single" w:sz="4" w:space="0" w:color="auto"/>
              <w:right w:val="single" w:sz="4" w:space="0" w:color="auto"/>
            </w:tcBorders>
            <w:hideMark/>
          </w:tcPr>
          <w:p w14:paraId="796F119C" w14:textId="77777777" w:rsidR="0030583B" w:rsidRPr="00884896" w:rsidRDefault="0030583B">
            <w:pPr>
              <w:rPr>
                <w:rFonts w:asciiTheme="minorHAnsi" w:hAnsiTheme="minorHAnsi" w:cstheme="minorHAnsi"/>
                <w:b/>
              </w:rPr>
            </w:pPr>
            <w:r w:rsidRPr="00884896">
              <w:rPr>
                <w:rFonts w:asciiTheme="minorHAnsi" w:hAnsiTheme="minorHAnsi" w:cstheme="minorHAnsi"/>
                <w:b/>
              </w:rPr>
              <w:t>OBJECT VAN AGRESSIE</w:t>
            </w:r>
          </w:p>
        </w:tc>
        <w:tc>
          <w:tcPr>
            <w:tcW w:w="2126" w:type="dxa"/>
            <w:tcBorders>
              <w:top w:val="single" w:sz="4" w:space="0" w:color="auto"/>
              <w:left w:val="single" w:sz="4" w:space="0" w:color="auto"/>
              <w:bottom w:val="single" w:sz="4" w:space="0" w:color="auto"/>
              <w:right w:val="single" w:sz="4" w:space="0" w:color="auto"/>
            </w:tcBorders>
            <w:hideMark/>
          </w:tcPr>
          <w:p w14:paraId="350382F0" w14:textId="77777777" w:rsidR="0030583B" w:rsidRPr="00884896" w:rsidRDefault="0030583B">
            <w:pPr>
              <w:rPr>
                <w:rFonts w:asciiTheme="minorHAnsi" w:hAnsiTheme="minorHAnsi" w:cstheme="minorHAnsi"/>
                <w:b/>
              </w:rPr>
            </w:pPr>
            <w:r w:rsidRPr="00884896">
              <w:rPr>
                <w:rFonts w:asciiTheme="minorHAnsi" w:hAnsiTheme="minorHAnsi" w:cstheme="minorHAnsi"/>
                <w:b/>
              </w:rPr>
              <w:t>FYSIEKE AGRESSIE</w:t>
            </w:r>
          </w:p>
        </w:tc>
        <w:tc>
          <w:tcPr>
            <w:tcW w:w="1985" w:type="dxa"/>
            <w:tcBorders>
              <w:top w:val="single" w:sz="4" w:space="0" w:color="auto"/>
              <w:left w:val="single" w:sz="4" w:space="0" w:color="auto"/>
              <w:bottom w:val="single" w:sz="4" w:space="0" w:color="auto"/>
              <w:right w:val="single" w:sz="4" w:space="0" w:color="auto"/>
            </w:tcBorders>
          </w:tcPr>
          <w:p w14:paraId="62C2EF00" w14:textId="77777777" w:rsidR="0030583B" w:rsidRPr="00884896" w:rsidRDefault="0030583B">
            <w:pPr>
              <w:rPr>
                <w:rFonts w:asciiTheme="minorHAnsi" w:hAnsiTheme="minorHAnsi" w:cstheme="minorHAnsi"/>
                <w:b/>
              </w:rPr>
            </w:pPr>
            <w:r w:rsidRPr="00884896">
              <w:rPr>
                <w:rFonts w:asciiTheme="minorHAnsi" w:hAnsiTheme="minorHAnsi" w:cstheme="minorHAnsi"/>
                <w:b/>
              </w:rPr>
              <w:t>OVERIGE INCIDENTEN</w:t>
            </w:r>
          </w:p>
          <w:p w14:paraId="6B57CD95" w14:textId="77777777" w:rsidR="0030583B" w:rsidRPr="00884896" w:rsidRDefault="0030583B">
            <w:pPr>
              <w:rPr>
                <w:rFonts w:asciiTheme="minorHAnsi" w:hAnsiTheme="minorHAnsi" w:cstheme="minorHAnsi"/>
                <w:b/>
                <w:sz w:val="22"/>
                <w:szCs w:val="22"/>
              </w:rPr>
            </w:pPr>
          </w:p>
        </w:tc>
      </w:tr>
      <w:tr w:rsidR="0030583B" w14:paraId="7A06996F" w14:textId="77777777" w:rsidTr="0030583B">
        <w:tc>
          <w:tcPr>
            <w:tcW w:w="1985" w:type="dxa"/>
            <w:tcBorders>
              <w:top w:val="single" w:sz="4" w:space="0" w:color="auto"/>
              <w:left w:val="single" w:sz="4" w:space="0" w:color="auto"/>
              <w:bottom w:val="single" w:sz="4" w:space="0" w:color="auto"/>
              <w:right w:val="single" w:sz="4" w:space="0" w:color="auto"/>
            </w:tcBorders>
          </w:tcPr>
          <w:p w14:paraId="3DE1BEFA" w14:textId="77777777" w:rsidR="0030583B" w:rsidRPr="00884896" w:rsidRDefault="0030583B">
            <w:pPr>
              <w:rPr>
                <w:rFonts w:asciiTheme="minorHAnsi" w:hAnsiTheme="minorHAnsi" w:cstheme="minorHAnsi"/>
                <w:i/>
                <w:u w:val="single"/>
              </w:rPr>
            </w:pPr>
            <w:bookmarkStart w:id="2" w:name="_Hlk505948738"/>
            <w:r w:rsidRPr="00884896">
              <w:rPr>
                <w:rFonts w:asciiTheme="minorHAnsi" w:hAnsiTheme="minorHAnsi" w:cstheme="minorHAnsi"/>
                <w:i/>
                <w:u w:val="single"/>
              </w:rPr>
              <w:t>Lichte incidenten</w:t>
            </w:r>
          </w:p>
          <w:p w14:paraId="18685C48" w14:textId="77777777" w:rsidR="0030583B" w:rsidRPr="00884896" w:rsidRDefault="0030583B">
            <w:pPr>
              <w:rPr>
                <w:rFonts w:asciiTheme="minorHAnsi" w:hAnsiTheme="minorHAnsi" w:cstheme="minorHAnsi"/>
                <w:i/>
                <w:sz w:val="22"/>
                <w:szCs w:val="22"/>
              </w:rPr>
            </w:pPr>
          </w:p>
          <w:p w14:paraId="76A8F95D" w14:textId="77777777" w:rsidR="0030583B" w:rsidRPr="00884896" w:rsidRDefault="0030583B">
            <w:pPr>
              <w:rPr>
                <w:rFonts w:asciiTheme="minorHAnsi" w:eastAsia="Times New Roman" w:hAnsiTheme="minorHAnsi" w:cstheme="minorHAnsi"/>
                <w:lang w:eastAsia="nl-NL"/>
              </w:rPr>
            </w:pPr>
            <w:r w:rsidRPr="00884896">
              <w:rPr>
                <w:rFonts w:asciiTheme="minorHAnsi" w:hAnsiTheme="minorHAnsi" w:cstheme="minorHAnsi"/>
                <w:i/>
              </w:rPr>
              <w:t>Sanctie: waarschuwing, of schorsing van maximaal 1 dag</w:t>
            </w:r>
          </w:p>
        </w:tc>
        <w:tc>
          <w:tcPr>
            <w:tcW w:w="2410" w:type="dxa"/>
            <w:tcBorders>
              <w:top w:val="single" w:sz="4" w:space="0" w:color="auto"/>
              <w:left w:val="single" w:sz="4" w:space="0" w:color="auto"/>
              <w:bottom w:val="single" w:sz="4" w:space="0" w:color="auto"/>
              <w:right w:val="single" w:sz="4" w:space="0" w:color="auto"/>
            </w:tcBorders>
            <w:hideMark/>
          </w:tcPr>
          <w:p w14:paraId="4B73625D"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Agressieve stemverheffing</w:t>
            </w:r>
          </w:p>
          <w:p w14:paraId="2491741C" w14:textId="77777777" w:rsidR="0030583B" w:rsidRPr="00884896" w:rsidRDefault="0030583B" w:rsidP="0030583B">
            <w:pPr>
              <w:pStyle w:val="Lijstalinea"/>
              <w:numPr>
                <w:ilvl w:val="0"/>
                <w:numId w:val="24"/>
              </w:numPr>
              <w:rPr>
                <w:rFonts w:asciiTheme="minorHAnsi" w:eastAsiaTheme="minorEastAsia" w:hAnsiTheme="minorHAnsi" w:cstheme="minorHAnsi"/>
                <w:lang w:eastAsia="ja-JP"/>
              </w:rPr>
            </w:pPr>
            <w:r w:rsidRPr="00884896">
              <w:rPr>
                <w:rFonts w:asciiTheme="minorHAnsi" w:hAnsiTheme="minorHAnsi" w:cstheme="minorHAnsi"/>
              </w:rPr>
              <w:t>Gematigd vloeken</w:t>
            </w:r>
          </w:p>
        </w:tc>
        <w:tc>
          <w:tcPr>
            <w:tcW w:w="2126" w:type="dxa"/>
            <w:tcBorders>
              <w:top w:val="single" w:sz="4" w:space="0" w:color="auto"/>
              <w:left w:val="single" w:sz="4" w:space="0" w:color="auto"/>
              <w:bottom w:val="single" w:sz="4" w:space="0" w:color="auto"/>
              <w:right w:val="single" w:sz="4" w:space="0" w:color="auto"/>
            </w:tcBorders>
            <w:hideMark/>
          </w:tcPr>
          <w:p w14:paraId="7B202658" w14:textId="77777777" w:rsidR="0030583B" w:rsidRPr="00884896" w:rsidRDefault="0030583B" w:rsidP="0030583B">
            <w:pPr>
              <w:pStyle w:val="Lijstalinea"/>
              <w:numPr>
                <w:ilvl w:val="0"/>
                <w:numId w:val="24"/>
              </w:numPr>
              <w:contextualSpacing w:val="0"/>
              <w:rPr>
                <w:rFonts w:asciiTheme="minorHAnsi" w:hAnsiTheme="minorHAnsi" w:cstheme="minorHAnsi"/>
              </w:rPr>
            </w:pPr>
            <w:r w:rsidRPr="00884896">
              <w:rPr>
                <w:rFonts w:asciiTheme="minorHAnsi" w:hAnsiTheme="minorHAnsi" w:cstheme="minorHAnsi"/>
              </w:rPr>
              <w:t>Slaan op tafel</w:t>
            </w:r>
          </w:p>
          <w:p w14:paraId="1B6BE573" w14:textId="77777777" w:rsidR="0030583B" w:rsidRPr="00884896" w:rsidRDefault="0030583B" w:rsidP="0030583B">
            <w:pPr>
              <w:pStyle w:val="Lijstalinea"/>
              <w:numPr>
                <w:ilvl w:val="0"/>
                <w:numId w:val="24"/>
              </w:numPr>
              <w:contextualSpacing w:val="0"/>
              <w:rPr>
                <w:rFonts w:asciiTheme="minorHAnsi" w:hAnsiTheme="minorHAnsi" w:cstheme="minorHAnsi"/>
              </w:rPr>
            </w:pPr>
            <w:r w:rsidRPr="00884896">
              <w:rPr>
                <w:rFonts w:asciiTheme="minorHAnsi" w:hAnsiTheme="minorHAnsi" w:cstheme="minorHAnsi"/>
              </w:rPr>
              <w:t>Slaan met deuren</w:t>
            </w:r>
          </w:p>
        </w:tc>
        <w:tc>
          <w:tcPr>
            <w:tcW w:w="2126" w:type="dxa"/>
            <w:tcBorders>
              <w:top w:val="single" w:sz="4" w:space="0" w:color="auto"/>
              <w:left w:val="single" w:sz="4" w:space="0" w:color="auto"/>
              <w:bottom w:val="single" w:sz="4" w:space="0" w:color="auto"/>
              <w:right w:val="single" w:sz="4" w:space="0" w:color="auto"/>
            </w:tcBorders>
            <w:hideMark/>
          </w:tcPr>
          <w:p w14:paraId="154E1A69" w14:textId="77777777" w:rsidR="0030583B" w:rsidRPr="00884896" w:rsidRDefault="0030583B" w:rsidP="0030583B">
            <w:pPr>
              <w:pStyle w:val="Lijstalinea"/>
              <w:numPr>
                <w:ilvl w:val="0"/>
                <w:numId w:val="24"/>
              </w:numPr>
              <w:contextualSpacing w:val="0"/>
              <w:rPr>
                <w:rFonts w:asciiTheme="minorHAnsi" w:hAnsiTheme="minorHAnsi" w:cstheme="minorHAnsi"/>
              </w:rPr>
            </w:pPr>
            <w:r w:rsidRPr="00884896">
              <w:rPr>
                <w:rFonts w:asciiTheme="minorHAnsi" w:hAnsiTheme="minorHAnsi" w:cstheme="minorHAnsi"/>
              </w:rPr>
              <w:t>Maken van dreigende gebaren</w:t>
            </w:r>
          </w:p>
        </w:tc>
        <w:tc>
          <w:tcPr>
            <w:tcW w:w="1985" w:type="dxa"/>
            <w:tcBorders>
              <w:top w:val="single" w:sz="4" w:space="0" w:color="auto"/>
              <w:left w:val="single" w:sz="4" w:space="0" w:color="auto"/>
              <w:bottom w:val="single" w:sz="4" w:space="0" w:color="auto"/>
              <w:right w:val="single" w:sz="4" w:space="0" w:color="auto"/>
            </w:tcBorders>
            <w:hideMark/>
          </w:tcPr>
          <w:p w14:paraId="7057F95F" w14:textId="77777777" w:rsidR="0030583B" w:rsidRPr="00884896" w:rsidRDefault="0030583B" w:rsidP="0030583B">
            <w:pPr>
              <w:pStyle w:val="Lijstalinea"/>
              <w:numPr>
                <w:ilvl w:val="0"/>
                <w:numId w:val="24"/>
              </w:numPr>
              <w:contextualSpacing w:val="0"/>
              <w:rPr>
                <w:rFonts w:asciiTheme="minorHAnsi" w:hAnsiTheme="minorHAnsi" w:cstheme="minorHAnsi"/>
              </w:rPr>
            </w:pPr>
            <w:r w:rsidRPr="00884896">
              <w:rPr>
                <w:rFonts w:asciiTheme="minorHAnsi" w:hAnsiTheme="minorHAnsi" w:cstheme="minorHAnsi"/>
              </w:rPr>
              <w:t>Lichte overlast</w:t>
            </w:r>
          </w:p>
        </w:tc>
      </w:tr>
      <w:tr w:rsidR="0030583B" w14:paraId="37B5FB59" w14:textId="77777777" w:rsidTr="0030583B">
        <w:tc>
          <w:tcPr>
            <w:tcW w:w="1985" w:type="dxa"/>
            <w:tcBorders>
              <w:top w:val="single" w:sz="4" w:space="0" w:color="auto"/>
              <w:left w:val="single" w:sz="4" w:space="0" w:color="auto"/>
              <w:bottom w:val="single" w:sz="4" w:space="0" w:color="auto"/>
              <w:right w:val="single" w:sz="4" w:space="0" w:color="auto"/>
            </w:tcBorders>
          </w:tcPr>
          <w:p w14:paraId="6A393520" w14:textId="77777777" w:rsidR="0030583B" w:rsidRPr="00884896" w:rsidRDefault="0030583B">
            <w:pPr>
              <w:rPr>
                <w:rFonts w:asciiTheme="minorHAnsi" w:hAnsiTheme="minorHAnsi" w:cstheme="minorHAnsi"/>
                <w: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FB80BEE" w14:textId="77777777" w:rsidR="0030583B" w:rsidRPr="00884896" w:rsidRDefault="0030583B">
            <w:pP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2AE743D" w14:textId="77777777" w:rsidR="0030583B" w:rsidRPr="00884896" w:rsidRDefault="0030583B">
            <w:pP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AE2CA4" w14:textId="77777777" w:rsidR="0030583B" w:rsidRPr="00884896" w:rsidRDefault="0030583B">
            <w:pP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9F3594E" w14:textId="77777777" w:rsidR="0030583B" w:rsidRPr="00884896" w:rsidRDefault="0030583B">
            <w:pPr>
              <w:rPr>
                <w:rFonts w:asciiTheme="minorHAnsi" w:hAnsiTheme="minorHAnsi" w:cstheme="minorHAnsi"/>
                <w:sz w:val="22"/>
                <w:szCs w:val="22"/>
              </w:rPr>
            </w:pPr>
          </w:p>
        </w:tc>
      </w:tr>
      <w:tr w:rsidR="0030583B" w14:paraId="1E02AC44" w14:textId="77777777" w:rsidTr="0030583B">
        <w:tc>
          <w:tcPr>
            <w:tcW w:w="1985" w:type="dxa"/>
            <w:tcBorders>
              <w:top w:val="single" w:sz="4" w:space="0" w:color="auto"/>
              <w:left w:val="single" w:sz="4" w:space="0" w:color="auto"/>
              <w:bottom w:val="single" w:sz="4" w:space="0" w:color="auto"/>
              <w:right w:val="single" w:sz="4" w:space="0" w:color="auto"/>
            </w:tcBorders>
          </w:tcPr>
          <w:p w14:paraId="5B786264" w14:textId="77777777" w:rsidR="0030583B" w:rsidRPr="00884896" w:rsidRDefault="0030583B">
            <w:pPr>
              <w:rPr>
                <w:rFonts w:asciiTheme="minorHAnsi" w:hAnsiTheme="minorHAnsi" w:cstheme="minorHAnsi"/>
                <w:i/>
                <w:sz w:val="22"/>
                <w:szCs w:val="22"/>
                <w:u w:val="single"/>
              </w:rPr>
            </w:pPr>
            <w:r w:rsidRPr="00884896">
              <w:rPr>
                <w:rFonts w:asciiTheme="minorHAnsi" w:hAnsiTheme="minorHAnsi" w:cstheme="minorHAnsi"/>
                <w:i/>
                <w:u w:val="single"/>
              </w:rPr>
              <w:t>Matige incidenten</w:t>
            </w:r>
          </w:p>
          <w:p w14:paraId="34638719" w14:textId="77777777" w:rsidR="0030583B" w:rsidRPr="00884896" w:rsidRDefault="0030583B">
            <w:pPr>
              <w:rPr>
                <w:rFonts w:asciiTheme="minorHAnsi" w:hAnsiTheme="minorHAnsi" w:cstheme="minorHAnsi"/>
                <w:i/>
                <w:sz w:val="22"/>
                <w:szCs w:val="22"/>
              </w:rPr>
            </w:pPr>
          </w:p>
          <w:p w14:paraId="69428BB8" w14:textId="77777777" w:rsidR="0030583B" w:rsidRPr="00884896" w:rsidRDefault="0030583B">
            <w:pPr>
              <w:rPr>
                <w:rFonts w:asciiTheme="minorHAnsi" w:eastAsia="Times New Roman" w:hAnsiTheme="minorHAnsi" w:cstheme="minorHAnsi"/>
                <w:sz w:val="22"/>
                <w:szCs w:val="22"/>
                <w:lang w:eastAsia="nl-NL"/>
              </w:rPr>
            </w:pPr>
            <w:r w:rsidRPr="00884896">
              <w:rPr>
                <w:rFonts w:asciiTheme="minorHAnsi" w:hAnsiTheme="minorHAnsi" w:cstheme="minorHAnsi"/>
                <w:i/>
              </w:rPr>
              <w:t>Sanctie: schorsing van maximaal 3 dagen</w:t>
            </w:r>
          </w:p>
        </w:tc>
        <w:tc>
          <w:tcPr>
            <w:tcW w:w="2410" w:type="dxa"/>
            <w:tcBorders>
              <w:top w:val="single" w:sz="4" w:space="0" w:color="auto"/>
              <w:left w:val="single" w:sz="4" w:space="0" w:color="auto"/>
              <w:bottom w:val="single" w:sz="4" w:space="0" w:color="auto"/>
              <w:right w:val="single" w:sz="4" w:space="0" w:color="auto"/>
            </w:tcBorders>
            <w:hideMark/>
          </w:tcPr>
          <w:p w14:paraId="38F6F02E"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Schreeuwen</w:t>
            </w:r>
          </w:p>
          <w:p w14:paraId="7468E27C"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Grof vloeken</w:t>
            </w:r>
          </w:p>
          <w:p w14:paraId="76C59DB7"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Persoonlijke beledigingen</w:t>
            </w:r>
          </w:p>
          <w:p w14:paraId="16405A43" w14:textId="77777777" w:rsidR="0030583B" w:rsidRPr="00884896" w:rsidRDefault="0030583B" w:rsidP="0030583B">
            <w:pPr>
              <w:pStyle w:val="Lijstalinea"/>
              <w:numPr>
                <w:ilvl w:val="0"/>
                <w:numId w:val="25"/>
              </w:numPr>
              <w:rPr>
                <w:rFonts w:asciiTheme="minorHAnsi" w:eastAsiaTheme="minorEastAsia" w:hAnsiTheme="minorHAnsi" w:cstheme="minorHAnsi"/>
                <w:lang w:eastAsia="ja-JP"/>
              </w:rPr>
            </w:pPr>
            <w:r w:rsidRPr="00884896">
              <w:rPr>
                <w:rFonts w:asciiTheme="minorHAnsi" w:hAnsiTheme="minorHAnsi" w:cstheme="minorHAnsi"/>
              </w:rPr>
              <w:t>Lichte dreigementen</w:t>
            </w:r>
          </w:p>
        </w:tc>
        <w:tc>
          <w:tcPr>
            <w:tcW w:w="2126" w:type="dxa"/>
            <w:tcBorders>
              <w:top w:val="single" w:sz="4" w:space="0" w:color="auto"/>
              <w:left w:val="single" w:sz="4" w:space="0" w:color="auto"/>
              <w:bottom w:val="single" w:sz="4" w:space="0" w:color="auto"/>
              <w:right w:val="single" w:sz="4" w:space="0" w:color="auto"/>
            </w:tcBorders>
            <w:hideMark/>
          </w:tcPr>
          <w:p w14:paraId="3DD37BA8"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Objecten neergooien</w:t>
            </w:r>
          </w:p>
          <w:p w14:paraId="753BA229" w14:textId="77777777" w:rsidR="0030583B" w:rsidRPr="00884896" w:rsidRDefault="0030583B" w:rsidP="0030583B">
            <w:pPr>
              <w:pStyle w:val="Lijstalinea"/>
              <w:numPr>
                <w:ilvl w:val="0"/>
                <w:numId w:val="25"/>
              </w:numPr>
              <w:rPr>
                <w:rFonts w:asciiTheme="minorHAnsi" w:eastAsiaTheme="minorEastAsia" w:hAnsiTheme="minorHAnsi" w:cstheme="minorHAnsi"/>
                <w:lang w:eastAsia="ja-JP"/>
              </w:rPr>
            </w:pPr>
            <w:r w:rsidRPr="00884896">
              <w:rPr>
                <w:rFonts w:asciiTheme="minorHAnsi" w:hAnsiTheme="minorHAnsi" w:cstheme="minorHAnsi"/>
              </w:rPr>
              <w:t xml:space="preserve">Tegen meubilair deuren </w:t>
            </w:r>
            <w:proofErr w:type="spellStart"/>
            <w:r w:rsidRPr="00884896">
              <w:rPr>
                <w:rFonts w:asciiTheme="minorHAnsi" w:hAnsiTheme="minorHAnsi" w:cstheme="minorHAnsi"/>
              </w:rPr>
              <w:t>etc</w:t>
            </w:r>
            <w:proofErr w:type="spellEnd"/>
            <w:r w:rsidRPr="00884896">
              <w:rPr>
                <w:rFonts w:asciiTheme="minorHAnsi" w:hAnsiTheme="minorHAnsi" w:cstheme="minorHAnsi"/>
              </w:rPr>
              <w:t xml:space="preserve"> slaan, schoppen of spuwen</w:t>
            </w:r>
          </w:p>
        </w:tc>
        <w:tc>
          <w:tcPr>
            <w:tcW w:w="2126" w:type="dxa"/>
            <w:tcBorders>
              <w:top w:val="single" w:sz="4" w:space="0" w:color="auto"/>
              <w:left w:val="single" w:sz="4" w:space="0" w:color="auto"/>
              <w:bottom w:val="single" w:sz="4" w:space="0" w:color="auto"/>
              <w:right w:val="single" w:sz="4" w:space="0" w:color="auto"/>
            </w:tcBorders>
            <w:hideMark/>
          </w:tcPr>
          <w:p w14:paraId="0BC8FFB3" w14:textId="77777777" w:rsidR="0030583B" w:rsidRPr="00884896" w:rsidRDefault="0030583B" w:rsidP="0030583B">
            <w:pPr>
              <w:pStyle w:val="Lijstalinea"/>
              <w:numPr>
                <w:ilvl w:val="0"/>
                <w:numId w:val="25"/>
              </w:numPr>
              <w:contextualSpacing w:val="0"/>
              <w:rPr>
                <w:rFonts w:asciiTheme="minorHAnsi" w:hAnsiTheme="minorHAnsi" w:cstheme="minorHAnsi"/>
              </w:rPr>
            </w:pPr>
            <w:r w:rsidRPr="00884896">
              <w:rPr>
                <w:rFonts w:asciiTheme="minorHAnsi" w:hAnsiTheme="minorHAnsi" w:cstheme="minorHAnsi"/>
              </w:rPr>
              <w:t>Dreigend op iemand afkomen</w:t>
            </w:r>
          </w:p>
        </w:tc>
        <w:tc>
          <w:tcPr>
            <w:tcW w:w="1985" w:type="dxa"/>
            <w:tcBorders>
              <w:top w:val="single" w:sz="4" w:space="0" w:color="auto"/>
              <w:left w:val="single" w:sz="4" w:space="0" w:color="auto"/>
              <w:bottom w:val="single" w:sz="4" w:space="0" w:color="auto"/>
              <w:right w:val="single" w:sz="4" w:space="0" w:color="auto"/>
            </w:tcBorders>
            <w:hideMark/>
          </w:tcPr>
          <w:p w14:paraId="390632CC"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Matige overlast</w:t>
            </w:r>
          </w:p>
          <w:p w14:paraId="3DD77B80" w14:textId="77777777" w:rsidR="0030583B" w:rsidRPr="00884896" w:rsidRDefault="0030583B" w:rsidP="0030583B">
            <w:pPr>
              <w:pStyle w:val="Normaalweb"/>
              <w:numPr>
                <w:ilvl w:val="0"/>
                <w:numId w:val="25"/>
              </w:numPr>
              <w:rPr>
                <w:rFonts w:asciiTheme="minorHAnsi" w:hAnsiTheme="minorHAnsi" w:cstheme="minorHAnsi"/>
                <w:sz w:val="22"/>
                <w:szCs w:val="22"/>
              </w:rPr>
            </w:pPr>
            <w:r w:rsidRPr="00884896">
              <w:rPr>
                <w:rFonts w:asciiTheme="minorHAnsi" w:hAnsiTheme="minorHAnsi" w:cstheme="minorHAnsi"/>
                <w:sz w:val="22"/>
                <w:szCs w:val="22"/>
              </w:rPr>
              <w:t>Discriminatie</w:t>
            </w:r>
          </w:p>
          <w:p w14:paraId="0EA9AA9B" w14:textId="77777777" w:rsidR="0030583B" w:rsidRPr="00884896" w:rsidRDefault="0030583B" w:rsidP="0030583B">
            <w:pPr>
              <w:pStyle w:val="Normaalweb"/>
              <w:numPr>
                <w:ilvl w:val="0"/>
                <w:numId w:val="25"/>
              </w:numPr>
              <w:rPr>
                <w:rFonts w:asciiTheme="minorHAnsi" w:hAnsiTheme="minorHAnsi" w:cstheme="minorHAnsi"/>
                <w:sz w:val="22"/>
                <w:szCs w:val="22"/>
              </w:rPr>
            </w:pPr>
            <w:r w:rsidRPr="00884896">
              <w:rPr>
                <w:rFonts w:asciiTheme="minorHAnsi" w:hAnsiTheme="minorHAnsi" w:cstheme="minorHAnsi"/>
                <w:sz w:val="22"/>
                <w:szCs w:val="22"/>
              </w:rPr>
              <w:t>Geluidsoverlast</w:t>
            </w:r>
          </w:p>
        </w:tc>
        <w:bookmarkEnd w:id="2"/>
      </w:tr>
      <w:tr w:rsidR="0030583B" w14:paraId="2F873B9E" w14:textId="77777777" w:rsidTr="0030583B">
        <w:tc>
          <w:tcPr>
            <w:tcW w:w="1985" w:type="dxa"/>
            <w:tcBorders>
              <w:top w:val="single" w:sz="4" w:space="0" w:color="auto"/>
              <w:left w:val="single" w:sz="4" w:space="0" w:color="auto"/>
              <w:bottom w:val="single" w:sz="4" w:space="0" w:color="auto"/>
              <w:right w:val="single" w:sz="4" w:space="0" w:color="auto"/>
            </w:tcBorders>
          </w:tcPr>
          <w:p w14:paraId="679769C5" w14:textId="77777777" w:rsidR="0030583B" w:rsidRPr="00884896" w:rsidRDefault="0030583B">
            <w:pPr>
              <w:rPr>
                <w:rFonts w:asciiTheme="minorHAnsi" w:hAnsiTheme="minorHAnsi"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6C185D4" w14:textId="77777777" w:rsidR="0030583B" w:rsidRPr="00884896" w:rsidRDefault="0030583B">
            <w:pP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37F8FF" w14:textId="77777777" w:rsidR="0030583B" w:rsidRPr="00884896" w:rsidRDefault="0030583B">
            <w:pP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3582674" w14:textId="77777777" w:rsidR="0030583B" w:rsidRPr="00884896" w:rsidRDefault="0030583B">
            <w:pP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7C8057C" w14:textId="77777777" w:rsidR="0030583B" w:rsidRPr="00884896" w:rsidRDefault="0030583B">
            <w:pPr>
              <w:rPr>
                <w:rFonts w:asciiTheme="minorHAnsi" w:hAnsiTheme="minorHAnsi" w:cstheme="minorHAnsi"/>
                <w:sz w:val="22"/>
                <w:szCs w:val="22"/>
              </w:rPr>
            </w:pPr>
          </w:p>
        </w:tc>
      </w:tr>
      <w:tr w:rsidR="0030583B" w14:paraId="4A68D8FB" w14:textId="77777777" w:rsidTr="0030583B">
        <w:tc>
          <w:tcPr>
            <w:tcW w:w="1985" w:type="dxa"/>
            <w:tcBorders>
              <w:top w:val="single" w:sz="4" w:space="0" w:color="auto"/>
              <w:left w:val="single" w:sz="4" w:space="0" w:color="auto"/>
              <w:bottom w:val="single" w:sz="4" w:space="0" w:color="auto"/>
              <w:right w:val="single" w:sz="4" w:space="0" w:color="auto"/>
            </w:tcBorders>
          </w:tcPr>
          <w:p w14:paraId="7206E081" w14:textId="77777777" w:rsidR="0030583B" w:rsidRPr="00884896" w:rsidRDefault="0030583B">
            <w:pPr>
              <w:pStyle w:val="Normaalweb"/>
              <w:spacing w:before="0" w:beforeAutospacing="0" w:after="0" w:afterAutospacing="0"/>
              <w:rPr>
                <w:rFonts w:asciiTheme="minorHAnsi" w:hAnsiTheme="minorHAnsi" w:cstheme="minorHAnsi"/>
                <w:i/>
                <w:sz w:val="22"/>
                <w:szCs w:val="22"/>
                <w:u w:val="single"/>
              </w:rPr>
            </w:pPr>
            <w:r w:rsidRPr="00884896">
              <w:rPr>
                <w:rFonts w:asciiTheme="minorHAnsi" w:hAnsiTheme="minorHAnsi" w:cstheme="minorHAnsi"/>
                <w:i/>
                <w:sz w:val="22"/>
                <w:szCs w:val="22"/>
                <w:u w:val="single"/>
              </w:rPr>
              <w:lastRenderedPageBreak/>
              <w:t>Ernstige incidenten</w:t>
            </w:r>
          </w:p>
          <w:p w14:paraId="0CDFB957" w14:textId="77777777" w:rsidR="0030583B" w:rsidRPr="00884896" w:rsidRDefault="0030583B">
            <w:pPr>
              <w:pStyle w:val="Normaalweb"/>
              <w:spacing w:before="0" w:beforeAutospacing="0" w:after="0" w:afterAutospacing="0"/>
              <w:rPr>
                <w:rFonts w:asciiTheme="minorHAnsi" w:hAnsiTheme="minorHAnsi" w:cstheme="minorHAnsi"/>
                <w:i/>
                <w:sz w:val="22"/>
                <w:szCs w:val="22"/>
              </w:rPr>
            </w:pPr>
          </w:p>
          <w:p w14:paraId="7DD5F779" w14:textId="77777777" w:rsidR="0030583B" w:rsidRPr="00884896" w:rsidRDefault="0030583B">
            <w:pPr>
              <w:pStyle w:val="Normaalweb"/>
              <w:spacing w:before="0" w:beforeAutospacing="0" w:after="0" w:afterAutospacing="0"/>
              <w:rPr>
                <w:rFonts w:asciiTheme="minorHAnsi" w:hAnsiTheme="minorHAnsi" w:cstheme="minorHAnsi"/>
                <w:i/>
                <w:sz w:val="22"/>
                <w:szCs w:val="22"/>
              </w:rPr>
            </w:pPr>
            <w:r w:rsidRPr="00884896">
              <w:rPr>
                <w:rFonts w:asciiTheme="minorHAnsi" w:hAnsiTheme="minorHAnsi" w:cstheme="minorHAnsi"/>
                <w:i/>
                <w:sz w:val="22"/>
                <w:szCs w:val="22"/>
              </w:rPr>
              <w:t>Sanctie: Schorsing van maximaal 1 maand, terugkeer op casusniveau beoordelen</w:t>
            </w:r>
          </w:p>
          <w:p w14:paraId="1483D7FE" w14:textId="77777777" w:rsidR="0030583B" w:rsidRPr="00884896" w:rsidRDefault="0030583B">
            <w:pPr>
              <w:rPr>
                <w:rFonts w:asciiTheme="minorHAnsi" w:eastAsia="Times New Roman" w:hAnsiTheme="minorHAnsi" w:cstheme="minorHAnsi"/>
                <w:sz w:val="22"/>
                <w:szCs w:val="22"/>
                <w:lang w:eastAsia="nl-NL"/>
              </w:rPr>
            </w:pPr>
          </w:p>
        </w:tc>
        <w:tc>
          <w:tcPr>
            <w:tcW w:w="2410" w:type="dxa"/>
            <w:tcBorders>
              <w:top w:val="single" w:sz="4" w:space="0" w:color="auto"/>
              <w:left w:val="single" w:sz="4" w:space="0" w:color="auto"/>
              <w:bottom w:val="single" w:sz="4" w:space="0" w:color="auto"/>
              <w:right w:val="single" w:sz="4" w:space="0" w:color="auto"/>
            </w:tcBorders>
            <w:hideMark/>
          </w:tcPr>
          <w:p w14:paraId="2101E8A4"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Razen</w:t>
            </w:r>
          </w:p>
          <w:p w14:paraId="6146AC59"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Zeer grof vloeken</w:t>
            </w:r>
          </w:p>
          <w:p w14:paraId="6F4ECB30"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Zware persoonlijke beledigingen</w:t>
            </w:r>
          </w:p>
          <w:p w14:paraId="3CD5F01E"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Ernstige dreigementen</w:t>
            </w:r>
          </w:p>
          <w:p w14:paraId="76697627" w14:textId="77777777" w:rsidR="0030583B" w:rsidRPr="00884896" w:rsidRDefault="0030583B" w:rsidP="0030583B">
            <w:pPr>
              <w:pStyle w:val="Lijstalinea"/>
              <w:numPr>
                <w:ilvl w:val="0"/>
                <w:numId w:val="24"/>
              </w:numPr>
              <w:rPr>
                <w:rFonts w:asciiTheme="minorHAnsi" w:eastAsiaTheme="minorEastAsia" w:hAnsiTheme="minorHAnsi" w:cstheme="minorHAnsi"/>
                <w:lang w:eastAsia="ja-JP"/>
              </w:rPr>
            </w:pPr>
            <w:r w:rsidRPr="00884896">
              <w:rPr>
                <w:rFonts w:asciiTheme="minorHAnsi" w:hAnsiTheme="minorHAnsi" w:cstheme="minorHAnsi"/>
              </w:rPr>
              <w:t>Eenmalige dreiging met wapens</w:t>
            </w:r>
          </w:p>
        </w:tc>
        <w:tc>
          <w:tcPr>
            <w:tcW w:w="2126" w:type="dxa"/>
            <w:tcBorders>
              <w:top w:val="single" w:sz="4" w:space="0" w:color="auto"/>
              <w:left w:val="single" w:sz="4" w:space="0" w:color="auto"/>
              <w:bottom w:val="single" w:sz="4" w:space="0" w:color="auto"/>
              <w:right w:val="single" w:sz="4" w:space="0" w:color="auto"/>
            </w:tcBorders>
            <w:hideMark/>
          </w:tcPr>
          <w:p w14:paraId="46E6AC68"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Objecten breken</w:t>
            </w:r>
          </w:p>
          <w:p w14:paraId="1A70DD89"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Meubilair, ramen etc. kapot slaan of schoppen</w:t>
            </w:r>
          </w:p>
          <w:p w14:paraId="76EF9CBE"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Banden leksteken</w:t>
            </w:r>
          </w:p>
          <w:p w14:paraId="615D2C44" w14:textId="77777777" w:rsidR="0030583B" w:rsidRPr="00884896" w:rsidRDefault="0030583B" w:rsidP="0030583B">
            <w:pPr>
              <w:pStyle w:val="Lijstalinea"/>
              <w:numPr>
                <w:ilvl w:val="0"/>
                <w:numId w:val="24"/>
              </w:numPr>
              <w:rPr>
                <w:rFonts w:asciiTheme="minorHAnsi" w:eastAsiaTheme="minorEastAsia" w:hAnsiTheme="minorHAnsi" w:cstheme="minorHAnsi"/>
                <w:lang w:eastAsia="ja-JP"/>
              </w:rPr>
            </w:pPr>
            <w:r w:rsidRPr="00884896">
              <w:rPr>
                <w:rFonts w:asciiTheme="minorHAnsi" w:hAnsiTheme="minorHAnsi" w:cstheme="minorHAnsi"/>
                <w:color w:val="000000"/>
              </w:rPr>
              <w:t>Bekladden</w:t>
            </w:r>
          </w:p>
        </w:tc>
        <w:tc>
          <w:tcPr>
            <w:tcW w:w="2126" w:type="dxa"/>
            <w:tcBorders>
              <w:top w:val="single" w:sz="4" w:space="0" w:color="auto"/>
              <w:left w:val="single" w:sz="4" w:space="0" w:color="auto"/>
              <w:bottom w:val="single" w:sz="4" w:space="0" w:color="auto"/>
              <w:right w:val="single" w:sz="4" w:space="0" w:color="auto"/>
            </w:tcBorders>
            <w:hideMark/>
          </w:tcPr>
          <w:p w14:paraId="4E7827A9"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Vastgrijpen van kleding</w:t>
            </w:r>
          </w:p>
          <w:p w14:paraId="72965B01"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Slaan, schoppen, haren uittrekken.</w:t>
            </w:r>
          </w:p>
          <w:p w14:paraId="0D2E22B0" w14:textId="77777777" w:rsidR="0030583B" w:rsidRPr="00884896" w:rsidRDefault="0030583B" w:rsidP="0030583B">
            <w:pPr>
              <w:pStyle w:val="Lijstalinea"/>
              <w:numPr>
                <w:ilvl w:val="0"/>
                <w:numId w:val="24"/>
              </w:numPr>
              <w:contextualSpacing w:val="0"/>
              <w:rPr>
                <w:rFonts w:asciiTheme="minorHAnsi" w:eastAsiaTheme="minorEastAsia" w:hAnsiTheme="minorHAnsi" w:cstheme="minorHAnsi"/>
                <w:lang w:eastAsia="ja-JP"/>
              </w:rPr>
            </w:pPr>
            <w:r w:rsidRPr="00884896">
              <w:rPr>
                <w:rFonts w:asciiTheme="minorHAnsi" w:hAnsiTheme="minorHAnsi" w:cstheme="minorHAnsi"/>
              </w:rPr>
              <w:t>Aanvallen waarbij lichte verwondingen ontstaan</w:t>
            </w:r>
          </w:p>
        </w:tc>
        <w:tc>
          <w:tcPr>
            <w:tcW w:w="1985" w:type="dxa"/>
            <w:tcBorders>
              <w:top w:val="single" w:sz="4" w:space="0" w:color="auto"/>
              <w:left w:val="single" w:sz="4" w:space="0" w:color="auto"/>
              <w:bottom w:val="single" w:sz="4" w:space="0" w:color="auto"/>
              <w:right w:val="single" w:sz="4" w:space="0" w:color="auto"/>
            </w:tcBorders>
            <w:hideMark/>
          </w:tcPr>
          <w:p w14:paraId="3DF56E03"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Herhaaldelijke</w:t>
            </w:r>
          </w:p>
          <w:p w14:paraId="0B8A4C26" w14:textId="77777777" w:rsidR="0030583B" w:rsidRPr="00884896" w:rsidRDefault="0030583B">
            <w:pPr>
              <w:pStyle w:val="Lijstalinea"/>
              <w:ind w:left="360"/>
              <w:rPr>
                <w:rFonts w:asciiTheme="minorHAnsi" w:hAnsiTheme="minorHAnsi" w:cstheme="minorHAnsi"/>
              </w:rPr>
            </w:pPr>
            <w:r w:rsidRPr="00884896">
              <w:rPr>
                <w:rFonts w:asciiTheme="minorHAnsi" w:hAnsiTheme="minorHAnsi" w:cstheme="minorHAnsi"/>
              </w:rPr>
              <w:t>extreme overlast</w:t>
            </w:r>
          </w:p>
          <w:p w14:paraId="5398063A"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Herhaaldelijke discriminatie</w:t>
            </w:r>
          </w:p>
          <w:p w14:paraId="0A33B04C"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Handel in drugs</w:t>
            </w:r>
          </w:p>
          <w:p w14:paraId="7BFF032F" w14:textId="77777777" w:rsidR="0030583B" w:rsidRPr="00884896" w:rsidRDefault="0030583B" w:rsidP="0030583B">
            <w:pPr>
              <w:pStyle w:val="Lijstalinea"/>
              <w:numPr>
                <w:ilvl w:val="0"/>
                <w:numId w:val="24"/>
              </w:numPr>
              <w:rPr>
                <w:rFonts w:asciiTheme="minorHAnsi" w:hAnsiTheme="minorHAnsi" w:cstheme="minorHAnsi"/>
              </w:rPr>
            </w:pPr>
            <w:r w:rsidRPr="00884896">
              <w:rPr>
                <w:rFonts w:asciiTheme="minorHAnsi" w:hAnsiTheme="minorHAnsi" w:cstheme="minorHAnsi"/>
              </w:rPr>
              <w:t>Wapenbezit</w:t>
            </w:r>
          </w:p>
          <w:p w14:paraId="012A2F65" w14:textId="77777777" w:rsidR="0030583B" w:rsidRPr="00884896" w:rsidRDefault="0030583B" w:rsidP="0030583B">
            <w:pPr>
              <w:pStyle w:val="Lijstalinea"/>
              <w:numPr>
                <w:ilvl w:val="0"/>
                <w:numId w:val="24"/>
              </w:numPr>
              <w:contextualSpacing w:val="0"/>
              <w:rPr>
                <w:rFonts w:asciiTheme="minorHAnsi" w:eastAsiaTheme="minorEastAsia" w:hAnsiTheme="minorHAnsi" w:cstheme="minorHAnsi"/>
                <w:lang w:eastAsia="ja-JP"/>
              </w:rPr>
            </w:pPr>
            <w:r w:rsidRPr="00884896">
              <w:rPr>
                <w:rFonts w:asciiTheme="minorHAnsi" w:hAnsiTheme="minorHAnsi" w:cstheme="minorHAnsi"/>
              </w:rPr>
              <w:t>Diefstal</w:t>
            </w:r>
          </w:p>
        </w:tc>
      </w:tr>
      <w:tr w:rsidR="0030583B" w14:paraId="1FC0BD6E" w14:textId="77777777" w:rsidTr="0030583B">
        <w:tc>
          <w:tcPr>
            <w:tcW w:w="1985" w:type="dxa"/>
            <w:tcBorders>
              <w:top w:val="single" w:sz="4" w:space="0" w:color="auto"/>
              <w:left w:val="single" w:sz="4" w:space="0" w:color="auto"/>
              <w:bottom w:val="single" w:sz="4" w:space="0" w:color="auto"/>
              <w:right w:val="single" w:sz="4" w:space="0" w:color="auto"/>
            </w:tcBorders>
          </w:tcPr>
          <w:p w14:paraId="3359043B" w14:textId="77777777" w:rsidR="0030583B" w:rsidRPr="00884896" w:rsidRDefault="0030583B">
            <w:pPr>
              <w:rPr>
                <w:rFonts w:asciiTheme="minorHAnsi" w:hAnsiTheme="minorHAnsi" w:cstheme="minorHAnsi"/>
                <w: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90411B7" w14:textId="77777777" w:rsidR="0030583B" w:rsidRPr="00884896" w:rsidRDefault="0030583B">
            <w:pP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C2881DB" w14:textId="77777777" w:rsidR="0030583B" w:rsidRPr="00884896" w:rsidRDefault="0030583B">
            <w:pPr>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90A8973" w14:textId="77777777" w:rsidR="0030583B" w:rsidRPr="00884896" w:rsidRDefault="0030583B">
            <w:pP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447C0EB" w14:textId="77777777" w:rsidR="0030583B" w:rsidRPr="00884896" w:rsidRDefault="0030583B">
            <w:pPr>
              <w:rPr>
                <w:rFonts w:asciiTheme="minorHAnsi" w:hAnsiTheme="minorHAnsi" w:cstheme="minorHAnsi"/>
                <w:sz w:val="22"/>
                <w:szCs w:val="22"/>
              </w:rPr>
            </w:pPr>
          </w:p>
        </w:tc>
      </w:tr>
      <w:tr w:rsidR="0030583B" w14:paraId="565F94FA" w14:textId="77777777" w:rsidTr="0030583B">
        <w:tc>
          <w:tcPr>
            <w:tcW w:w="1985" w:type="dxa"/>
            <w:tcBorders>
              <w:top w:val="single" w:sz="4" w:space="0" w:color="auto"/>
              <w:left w:val="single" w:sz="4" w:space="0" w:color="auto"/>
              <w:bottom w:val="single" w:sz="4" w:space="0" w:color="auto"/>
              <w:right w:val="single" w:sz="4" w:space="0" w:color="auto"/>
            </w:tcBorders>
          </w:tcPr>
          <w:p w14:paraId="402FF86E" w14:textId="77777777" w:rsidR="0030583B" w:rsidRPr="00884896" w:rsidRDefault="0030583B">
            <w:pPr>
              <w:pStyle w:val="Normaalweb"/>
              <w:spacing w:before="0" w:beforeAutospacing="0" w:after="0" w:afterAutospacing="0"/>
              <w:rPr>
                <w:rFonts w:asciiTheme="minorHAnsi" w:hAnsiTheme="minorHAnsi" w:cstheme="minorHAnsi"/>
                <w:i/>
                <w:sz w:val="22"/>
                <w:szCs w:val="22"/>
                <w:u w:val="single"/>
              </w:rPr>
            </w:pPr>
            <w:r w:rsidRPr="00884896">
              <w:rPr>
                <w:rFonts w:asciiTheme="minorHAnsi" w:hAnsiTheme="minorHAnsi" w:cstheme="minorHAnsi"/>
                <w:i/>
                <w:sz w:val="22"/>
                <w:szCs w:val="22"/>
                <w:u w:val="single"/>
              </w:rPr>
              <w:t xml:space="preserve">Extreme incidenten </w:t>
            </w:r>
          </w:p>
          <w:p w14:paraId="0B5A7B24" w14:textId="77777777" w:rsidR="0030583B" w:rsidRPr="00884896" w:rsidRDefault="0030583B">
            <w:pPr>
              <w:pStyle w:val="Normaalweb"/>
              <w:spacing w:before="0" w:beforeAutospacing="0" w:after="0" w:afterAutospacing="0"/>
              <w:rPr>
                <w:rFonts w:asciiTheme="minorHAnsi" w:hAnsiTheme="minorHAnsi" w:cstheme="minorHAnsi"/>
                <w:i/>
                <w:sz w:val="22"/>
                <w:szCs w:val="22"/>
              </w:rPr>
            </w:pPr>
          </w:p>
          <w:p w14:paraId="2932CC20" w14:textId="77777777" w:rsidR="0030583B" w:rsidRPr="00884896" w:rsidRDefault="0030583B">
            <w:pPr>
              <w:pStyle w:val="Normaalweb"/>
              <w:spacing w:before="0" w:beforeAutospacing="0" w:after="0" w:afterAutospacing="0"/>
              <w:rPr>
                <w:rFonts w:asciiTheme="minorHAnsi" w:hAnsiTheme="minorHAnsi" w:cstheme="minorHAnsi"/>
                <w:i/>
                <w:sz w:val="22"/>
                <w:szCs w:val="22"/>
              </w:rPr>
            </w:pPr>
            <w:r w:rsidRPr="00884896">
              <w:rPr>
                <w:rFonts w:asciiTheme="minorHAnsi" w:hAnsiTheme="minorHAnsi" w:cstheme="minorHAnsi"/>
                <w:i/>
                <w:sz w:val="22"/>
                <w:szCs w:val="22"/>
              </w:rPr>
              <w:t>Sanctie: Schorsing  langer dan 1 maand, terugkeer op casusniveau beoordelen (bespreken in het OOZ</w:t>
            </w:r>
            <w:r w:rsidR="00FC0BBF">
              <w:rPr>
                <w:rStyle w:val="Voetnootmarkering"/>
                <w:rFonts w:asciiTheme="minorHAnsi" w:hAnsiTheme="minorHAnsi" w:cstheme="minorHAnsi"/>
                <w:i/>
                <w:sz w:val="22"/>
                <w:szCs w:val="22"/>
              </w:rPr>
              <w:footnoteReference w:id="2"/>
            </w:r>
            <w:r w:rsidRPr="00884896">
              <w:rPr>
                <w:rFonts w:asciiTheme="minorHAnsi" w:hAnsiTheme="minorHAnsi" w:cstheme="minorHAnsi"/>
                <w:i/>
                <w:sz w:val="22"/>
                <w:szCs w:val="22"/>
              </w:rPr>
              <w:t>)</w:t>
            </w:r>
          </w:p>
          <w:p w14:paraId="1CCDBC5F" w14:textId="77777777" w:rsidR="0030583B" w:rsidRPr="00884896" w:rsidRDefault="0030583B">
            <w:pPr>
              <w:rPr>
                <w:rFonts w:asciiTheme="minorHAnsi" w:eastAsia="Times New Roman" w:hAnsiTheme="minorHAnsi" w:cstheme="minorHAnsi"/>
                <w:sz w:val="22"/>
                <w:szCs w:val="22"/>
                <w:lang w:eastAsia="nl-NL"/>
              </w:rPr>
            </w:pPr>
          </w:p>
        </w:tc>
        <w:tc>
          <w:tcPr>
            <w:tcW w:w="2410" w:type="dxa"/>
            <w:tcBorders>
              <w:top w:val="single" w:sz="4" w:space="0" w:color="auto"/>
              <w:left w:val="single" w:sz="4" w:space="0" w:color="auto"/>
              <w:bottom w:val="single" w:sz="4" w:space="0" w:color="auto"/>
              <w:right w:val="single" w:sz="4" w:space="0" w:color="auto"/>
            </w:tcBorders>
            <w:hideMark/>
          </w:tcPr>
          <w:p w14:paraId="1BC04CB3"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Herhaaldelijk en opzettelijk uiten van zware beledigingen</w:t>
            </w:r>
          </w:p>
          <w:p w14:paraId="3B4B2DBE"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Dreigen met grof geweld c.q. wapens</w:t>
            </w:r>
          </w:p>
          <w:p w14:paraId="4E26AD23" w14:textId="77777777" w:rsidR="0030583B" w:rsidRPr="00884896" w:rsidRDefault="0030583B" w:rsidP="0030583B">
            <w:pPr>
              <w:pStyle w:val="Lijstalinea"/>
              <w:numPr>
                <w:ilvl w:val="0"/>
                <w:numId w:val="25"/>
              </w:numPr>
              <w:rPr>
                <w:rFonts w:asciiTheme="minorHAnsi" w:eastAsiaTheme="minorEastAsia" w:hAnsiTheme="minorHAnsi" w:cstheme="minorHAnsi"/>
                <w:lang w:eastAsia="ja-JP"/>
              </w:rPr>
            </w:pPr>
            <w:r w:rsidRPr="00884896">
              <w:rPr>
                <w:rFonts w:asciiTheme="minorHAnsi" w:hAnsiTheme="minorHAnsi" w:cstheme="minorHAnsi"/>
              </w:rPr>
              <w:t>Structurele intimidatie</w:t>
            </w:r>
          </w:p>
        </w:tc>
        <w:tc>
          <w:tcPr>
            <w:tcW w:w="2126" w:type="dxa"/>
            <w:tcBorders>
              <w:top w:val="single" w:sz="4" w:space="0" w:color="auto"/>
              <w:left w:val="single" w:sz="4" w:space="0" w:color="auto"/>
              <w:bottom w:val="single" w:sz="4" w:space="0" w:color="auto"/>
              <w:right w:val="single" w:sz="4" w:space="0" w:color="auto"/>
            </w:tcBorders>
            <w:hideMark/>
          </w:tcPr>
          <w:p w14:paraId="3CCCECC2"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De boel verbouwen</w:t>
            </w:r>
          </w:p>
          <w:p w14:paraId="1CA3AE8A" w14:textId="77777777" w:rsidR="0030583B" w:rsidRPr="00884896" w:rsidRDefault="0030583B" w:rsidP="0030583B">
            <w:pPr>
              <w:pStyle w:val="Lijstalinea"/>
              <w:numPr>
                <w:ilvl w:val="0"/>
                <w:numId w:val="25"/>
              </w:numPr>
              <w:rPr>
                <w:rFonts w:asciiTheme="minorHAnsi" w:eastAsiaTheme="minorEastAsia" w:hAnsiTheme="minorHAnsi" w:cstheme="minorHAnsi"/>
                <w:lang w:eastAsia="ja-JP"/>
              </w:rPr>
            </w:pPr>
            <w:r w:rsidRPr="00884896">
              <w:rPr>
                <w:rFonts w:asciiTheme="minorHAnsi" w:hAnsiTheme="minorHAnsi" w:cstheme="minorHAnsi"/>
              </w:rPr>
              <w:t>Brandstichting</w:t>
            </w:r>
          </w:p>
        </w:tc>
        <w:tc>
          <w:tcPr>
            <w:tcW w:w="2126" w:type="dxa"/>
            <w:tcBorders>
              <w:top w:val="single" w:sz="4" w:space="0" w:color="auto"/>
              <w:left w:val="single" w:sz="4" w:space="0" w:color="auto"/>
              <w:bottom w:val="single" w:sz="4" w:space="0" w:color="auto"/>
              <w:right w:val="single" w:sz="4" w:space="0" w:color="auto"/>
            </w:tcBorders>
            <w:hideMark/>
          </w:tcPr>
          <w:p w14:paraId="4E6B925D" w14:textId="77777777" w:rsidR="0030583B" w:rsidRPr="00884896" w:rsidRDefault="0030583B" w:rsidP="0030583B">
            <w:pPr>
              <w:pStyle w:val="Lijstalinea"/>
              <w:numPr>
                <w:ilvl w:val="0"/>
                <w:numId w:val="25"/>
              </w:numPr>
              <w:contextualSpacing w:val="0"/>
              <w:rPr>
                <w:rFonts w:asciiTheme="minorHAnsi" w:hAnsiTheme="minorHAnsi" w:cstheme="minorHAnsi"/>
              </w:rPr>
            </w:pPr>
            <w:r w:rsidRPr="00884896">
              <w:rPr>
                <w:rFonts w:asciiTheme="minorHAnsi" w:hAnsiTheme="minorHAnsi" w:cstheme="minorHAnsi"/>
              </w:rPr>
              <w:t>Aanvallen waarbij ernstige verwondingen worden toegebracht</w:t>
            </w:r>
          </w:p>
        </w:tc>
        <w:tc>
          <w:tcPr>
            <w:tcW w:w="1985" w:type="dxa"/>
            <w:tcBorders>
              <w:top w:val="single" w:sz="4" w:space="0" w:color="auto"/>
              <w:left w:val="single" w:sz="4" w:space="0" w:color="auto"/>
              <w:bottom w:val="single" w:sz="4" w:space="0" w:color="auto"/>
              <w:right w:val="single" w:sz="4" w:space="0" w:color="auto"/>
            </w:tcBorders>
            <w:hideMark/>
          </w:tcPr>
          <w:p w14:paraId="0FDAD666"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Structurele extreme overlast</w:t>
            </w:r>
          </w:p>
          <w:p w14:paraId="595FCE03"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Herhaaldelijke handel in drugs</w:t>
            </w:r>
          </w:p>
          <w:p w14:paraId="4B6F2374" w14:textId="77777777" w:rsidR="0030583B" w:rsidRPr="00884896" w:rsidRDefault="0030583B" w:rsidP="0030583B">
            <w:pPr>
              <w:pStyle w:val="Lijstalinea"/>
              <w:numPr>
                <w:ilvl w:val="0"/>
                <w:numId w:val="25"/>
              </w:numPr>
              <w:rPr>
                <w:rFonts w:asciiTheme="minorHAnsi" w:hAnsiTheme="minorHAnsi" w:cstheme="minorHAnsi"/>
              </w:rPr>
            </w:pPr>
            <w:r w:rsidRPr="00884896">
              <w:rPr>
                <w:rFonts w:asciiTheme="minorHAnsi" w:hAnsiTheme="minorHAnsi" w:cstheme="minorHAnsi"/>
              </w:rPr>
              <w:t>Wapenbezit</w:t>
            </w:r>
          </w:p>
          <w:p w14:paraId="01AFF53B" w14:textId="77777777" w:rsidR="0030583B" w:rsidRPr="00884896" w:rsidRDefault="0030583B" w:rsidP="0030583B">
            <w:pPr>
              <w:pStyle w:val="Normaalweb"/>
              <w:numPr>
                <w:ilvl w:val="0"/>
                <w:numId w:val="25"/>
              </w:numPr>
              <w:rPr>
                <w:rFonts w:asciiTheme="minorHAnsi" w:hAnsiTheme="minorHAnsi" w:cstheme="minorHAnsi"/>
                <w:sz w:val="22"/>
                <w:szCs w:val="22"/>
              </w:rPr>
            </w:pPr>
            <w:r w:rsidRPr="00884896">
              <w:rPr>
                <w:rFonts w:asciiTheme="minorHAnsi" w:hAnsiTheme="minorHAnsi" w:cstheme="minorHAnsi"/>
                <w:sz w:val="22"/>
                <w:szCs w:val="22"/>
              </w:rPr>
              <w:t>Diefstal</w:t>
            </w:r>
          </w:p>
        </w:tc>
      </w:tr>
    </w:tbl>
    <w:p w14:paraId="2BE30BAC" w14:textId="77777777" w:rsidR="0030583B" w:rsidRDefault="0030583B" w:rsidP="0030583B">
      <w:pPr>
        <w:pStyle w:val="Normaalweb"/>
        <w:spacing w:before="0" w:beforeAutospacing="0" w:after="0" w:afterAutospacing="0"/>
        <w:rPr>
          <w:rFonts w:asciiTheme="minorHAnsi" w:hAnsiTheme="minorHAnsi" w:cstheme="minorHAnsi"/>
          <w:sz w:val="22"/>
          <w:szCs w:val="22"/>
        </w:rPr>
      </w:pPr>
    </w:p>
    <w:p w14:paraId="7AE85FFB" w14:textId="6F62DE44" w:rsidR="006518D6" w:rsidRDefault="0030583B" w:rsidP="00F32603">
      <w:r w:rsidRPr="0030583B">
        <w:t xml:space="preserve">Het overzicht bevat richtlijnen voor de vorm van incidenten en hoe hiermee om te gaan. De voorbeelden van agressie zijn niet uitputtend, maar kunnen houvast bieden om te zien om wat voor soort incident het gaat. </w:t>
      </w:r>
    </w:p>
    <w:p w14:paraId="3FB70F01" w14:textId="77777777" w:rsidR="006518D6" w:rsidRPr="008E2905" w:rsidRDefault="006518D6" w:rsidP="003071CA">
      <w:pPr>
        <w:pStyle w:val="Kop2"/>
      </w:pPr>
      <w:r w:rsidRPr="008E2905">
        <w:t>Niet de eigen bijdrage willen betalen</w:t>
      </w:r>
    </w:p>
    <w:p w14:paraId="6CC765B6" w14:textId="77777777" w:rsidR="00FF3B62" w:rsidRDefault="00FF3B62" w:rsidP="00FF3B62">
      <w:pPr>
        <w:pStyle w:val="Geenafstand"/>
        <w:spacing w:line="300" w:lineRule="atLeast"/>
      </w:pPr>
      <w:r w:rsidRPr="00EA15F6">
        <w:t xml:space="preserve">Inning van de eigen bijdrage MO verloopt voor de locaties Wilhelmina en </w:t>
      </w:r>
      <w:proofErr w:type="spellStart"/>
      <w:r w:rsidRPr="00EA15F6">
        <w:t>Velserpoort</w:t>
      </w:r>
      <w:proofErr w:type="spellEnd"/>
      <w:r w:rsidRPr="00EA15F6">
        <w:t xml:space="preserve"> via de Brede Centrale Toegang. </w:t>
      </w:r>
      <w:r>
        <w:t>De inning van de eigen bijdrage voor Frans Hals panden</w:t>
      </w:r>
      <w:r w:rsidR="00562595">
        <w:t>, MO Haarlemmermeer</w:t>
      </w:r>
      <w:r>
        <w:t xml:space="preserve"> en </w:t>
      </w:r>
      <w:proofErr w:type="spellStart"/>
      <w:r>
        <w:t>Kennemerhof</w:t>
      </w:r>
      <w:proofErr w:type="spellEnd"/>
      <w:r>
        <w:t xml:space="preserve"> wordt </w:t>
      </w:r>
      <w:r w:rsidR="00DB3596">
        <w:t>geïnd</w:t>
      </w:r>
      <w:r>
        <w:t xml:space="preserve"> door de RIBW K/AM.</w:t>
      </w:r>
      <w:r w:rsidR="00562595">
        <w:t xml:space="preserve"> </w:t>
      </w:r>
      <w:r w:rsidRPr="00EA15F6">
        <w:t>Er wordt</w:t>
      </w:r>
      <w:r w:rsidR="00583D31">
        <w:t xml:space="preserve"> ten alle tijde</w:t>
      </w:r>
      <w:r w:rsidRPr="00EA15F6">
        <w:t xml:space="preserve"> rekening gehouden met mensen die nog geen inkomen hebben, bijvoorbeeld doordat de </w:t>
      </w:r>
      <w:r w:rsidR="00562595">
        <w:t>uitkeringsaanvraag</w:t>
      </w:r>
      <w:r w:rsidRPr="00EA15F6">
        <w:t xml:space="preserve"> nog niet afgerond is. </w:t>
      </w:r>
    </w:p>
    <w:p w14:paraId="3895FAD8" w14:textId="6257E5D6" w:rsidR="00FF3B62" w:rsidRDefault="00FF3B62" w:rsidP="00562595">
      <w:r>
        <w:br/>
      </w:r>
      <w:r w:rsidRPr="000A49AB">
        <w:rPr>
          <w:rFonts w:cstheme="minorHAnsi"/>
        </w:rPr>
        <w:t>Voor de opvanglocaties Wil</w:t>
      </w:r>
      <w:r w:rsidR="00562595">
        <w:rPr>
          <w:rFonts w:cstheme="minorHAnsi"/>
        </w:rPr>
        <w:t>h</w:t>
      </w:r>
      <w:r w:rsidRPr="000A49AB">
        <w:rPr>
          <w:rFonts w:cstheme="minorHAnsi"/>
        </w:rPr>
        <w:t xml:space="preserve">elminastraat, </w:t>
      </w:r>
      <w:proofErr w:type="spellStart"/>
      <w:r w:rsidRPr="000A49AB">
        <w:rPr>
          <w:rFonts w:cstheme="minorHAnsi"/>
        </w:rPr>
        <w:t>Velserpoort</w:t>
      </w:r>
      <w:proofErr w:type="spellEnd"/>
      <w:r w:rsidRPr="000A49AB">
        <w:rPr>
          <w:rFonts w:cstheme="minorHAnsi"/>
        </w:rPr>
        <w:t xml:space="preserve"> en de ziekenboeg gelden de volgende afspraken:</w:t>
      </w:r>
      <w:r>
        <w:rPr>
          <w:rFonts w:cstheme="minorHAnsi"/>
        </w:rPr>
        <w:t xml:space="preserve"> </w:t>
      </w:r>
      <w:r w:rsidRPr="00475BEB">
        <w:t>Cliënten die een weekmelding hebben reserveren en betalen wekelijks een bed voor de hele week. Cliënten die op de reservelijst staan betalen</w:t>
      </w:r>
      <w:r>
        <w:t xml:space="preserve"> alleen het aantal daadwerkelijk geslapen nachten. Als iemand nog geen inkomen heeft, kunnen hierover afspraken gemaakt worden met de B</w:t>
      </w:r>
      <w:r w:rsidR="00BD03EA">
        <w:t>rede Centrale Toegang</w:t>
      </w:r>
      <w:r>
        <w:t>. Cliënten dienen mee te werken aan het realiseren van inkomen, bijvoorbeeld door het aanvragen van een uitkering volgens de Participatiewet. Een medewerker van Werk &amp; Inkomen werkt op locatie van de B</w:t>
      </w:r>
      <w:r w:rsidR="008211A5">
        <w:t>rede Centrale Toegang.</w:t>
      </w:r>
      <w:r>
        <w:t xml:space="preserve"> Dit zorgt voor korte lijnen en nauwe samenwerking. </w:t>
      </w:r>
    </w:p>
    <w:p w14:paraId="6CC4F088" w14:textId="77777777" w:rsidR="00583D31" w:rsidRDefault="00583D31" w:rsidP="00583D31">
      <w:r>
        <w:t xml:space="preserve">In situaties waarin wel opvang wordt geboden maar om aantoonbare redenen geen mogelijkheid bestaat om inkomen te verwerven (denk aan uitgeprocedeerde asielzoekers), betalen </w:t>
      </w:r>
      <w:r w:rsidR="00BD03EA">
        <w:t xml:space="preserve">cliënten </w:t>
      </w:r>
      <w:r>
        <w:t xml:space="preserve">geen eigen bijdrage.  </w:t>
      </w:r>
    </w:p>
    <w:p w14:paraId="5A4C76DC" w14:textId="77777777" w:rsidR="00583D31" w:rsidRPr="002F33F5" w:rsidRDefault="00583D31" w:rsidP="00583D31">
      <w:pPr>
        <w:rPr>
          <w:rFonts w:cstheme="minorHAnsi"/>
          <w:iCs/>
        </w:rPr>
      </w:pPr>
      <w:r w:rsidRPr="00B541D8">
        <w:rPr>
          <w:rFonts w:cstheme="minorHAnsi"/>
        </w:rPr>
        <w:lastRenderedPageBreak/>
        <w:t>Als een cliënt</w:t>
      </w:r>
      <w:r>
        <w:rPr>
          <w:rFonts w:cstheme="minorHAnsi"/>
        </w:rPr>
        <w:t xml:space="preserve"> wel</w:t>
      </w:r>
      <w:r w:rsidRPr="00B541D8">
        <w:rPr>
          <w:rFonts w:cstheme="minorHAnsi"/>
        </w:rPr>
        <w:t xml:space="preserve"> inkomen heeft en toch de eigen bijdrage niet voldoet is de BCT genoodzaakt de cliënt de toegang tot de maatschappelijke opvang te ontzeggen. Hiertoe wordt eerst een mondelinge en </w:t>
      </w:r>
      <w:r>
        <w:rPr>
          <w:rFonts w:cstheme="minorHAnsi"/>
        </w:rPr>
        <w:t xml:space="preserve">vervolgens een </w:t>
      </w:r>
      <w:r w:rsidRPr="00B541D8">
        <w:rPr>
          <w:rFonts w:cstheme="minorHAnsi"/>
        </w:rPr>
        <w:t>schriftelijke waarschuwing afgegeven.</w:t>
      </w:r>
      <w:r w:rsidRPr="00B541D8">
        <w:rPr>
          <w:rFonts w:cstheme="minorHAnsi"/>
          <w:iCs/>
        </w:rPr>
        <w:t xml:space="preserve"> Cliënt krijgt weer toegang tot de maatschappelijke opvang als voor de opgelopen schuld een betalingsregeling is afgesproken en de eigen bijdrage betaald wordt. </w:t>
      </w:r>
      <w:r>
        <w:rPr>
          <w:rFonts w:cstheme="minorHAnsi"/>
          <w:iCs/>
        </w:rPr>
        <w:t xml:space="preserve">Indien een client onder bewind is gesteld, kunnen afspraken over de eigen bijdrage gemaakt worden met bewindvoerder. </w:t>
      </w:r>
    </w:p>
    <w:p w14:paraId="4278ADAA" w14:textId="77777777" w:rsidR="006518D6" w:rsidRPr="008E2905" w:rsidRDefault="006518D6" w:rsidP="00EA15F6">
      <w:pPr>
        <w:pStyle w:val="Kop2"/>
      </w:pPr>
      <w:r w:rsidRPr="008E2905">
        <w:t xml:space="preserve">Niet meewerken aan het traject </w:t>
      </w:r>
    </w:p>
    <w:p w14:paraId="2AAB2122" w14:textId="77777777" w:rsidR="006518D6" w:rsidRPr="00EA15F6" w:rsidRDefault="00583D31" w:rsidP="006518D6">
      <w:pPr>
        <w:pStyle w:val="Geenafstand"/>
        <w:spacing w:line="300" w:lineRule="atLeast"/>
      </w:pPr>
      <w:r>
        <w:t xml:space="preserve">Maatschappelijke opvang is per definitie een tijdelijke noodvoorziening. Voorwaarde is dat cliënten al het redelijkerwijs mogelijke in het werk stellen om te werken aan maatschappelijk herstel. </w:t>
      </w:r>
      <w:r w:rsidRPr="00EA15F6">
        <w:t xml:space="preserve">Alle cliënten in de maatschappelijke opvang </w:t>
      </w:r>
      <w:r>
        <w:t xml:space="preserve">stellen daartoe met hulp van een persoonlijk begeleider </w:t>
      </w:r>
      <w:r w:rsidRPr="00EA15F6">
        <w:t>een trajectplan</w:t>
      </w:r>
      <w:r>
        <w:t xml:space="preserve"> op</w:t>
      </w:r>
      <w:r w:rsidRPr="00EA15F6">
        <w:t xml:space="preserve">. </w:t>
      </w:r>
      <w:r w:rsidR="006518D6" w:rsidRPr="00EA15F6">
        <w:t xml:space="preserve">Binnen dit trajectplan worden de levensgebieden in kaart gebracht en afspraken gemaakt om door te kunnen stromen naar een passende vervolgplek. In sommige gevallen weigert een cliënt om mee te werken aan een traject. De trajecthouder probeert desondanks om de cliënt te motiveren om toch tot samenwerking te komen. Er vindt maatwerk plaats om ondanks weigering per geval te bekijken wat er mogelijk is. Cliënten worden indien nodig meermalen benaderd en bewogen om de samenwerking aan te gaan. </w:t>
      </w:r>
    </w:p>
    <w:p w14:paraId="0222EF0B" w14:textId="77777777" w:rsidR="006518D6" w:rsidRPr="00EA15F6" w:rsidRDefault="006518D6" w:rsidP="006518D6">
      <w:pPr>
        <w:pStyle w:val="Geenafstand"/>
        <w:spacing w:line="300" w:lineRule="atLeast"/>
      </w:pPr>
    </w:p>
    <w:p w14:paraId="11393CBC" w14:textId="3DBF3A5F" w:rsidR="006518D6" w:rsidRPr="00EA15F6" w:rsidRDefault="006518D6" w:rsidP="006518D6">
      <w:pPr>
        <w:pStyle w:val="Geenafstand"/>
        <w:spacing w:line="300" w:lineRule="atLeast"/>
      </w:pPr>
      <w:r w:rsidRPr="00EA15F6">
        <w:t>De trajecthouder brengt stagnerende en zorgwekkende casuïstiek in binnen het Operationeel Overleg Zorg</w:t>
      </w:r>
      <w:r w:rsidR="00E80A71">
        <w:rPr>
          <w:rStyle w:val="Voetnootmarkering"/>
        </w:rPr>
        <w:footnoteReference w:id="3"/>
      </w:r>
      <w:r w:rsidRPr="00EA15F6">
        <w:t>. Dit gebeurt bijvoorbeeld bij aanhoudende weigering van cliënt om mee te werken aan een traject, of wanneer een cliënt een passende vervolgplek weigert of dreigt te weigeren. In het Operationeel Overleg zorgen bespreken de betrokken professionals:</w:t>
      </w:r>
    </w:p>
    <w:p w14:paraId="5BDBB391" w14:textId="77777777" w:rsidR="006518D6" w:rsidRPr="00EA15F6" w:rsidRDefault="006518D6" w:rsidP="002F33F5">
      <w:pPr>
        <w:pStyle w:val="Geenafstand"/>
        <w:numPr>
          <w:ilvl w:val="0"/>
          <w:numId w:val="3"/>
        </w:numPr>
        <w:spacing w:line="300" w:lineRule="atLeast"/>
      </w:pPr>
      <w:r w:rsidRPr="00EA15F6">
        <w:t xml:space="preserve">Wat </w:t>
      </w:r>
      <w:r w:rsidR="00583D31">
        <w:t>de</w:t>
      </w:r>
      <w:r w:rsidRPr="00EA15F6">
        <w:t xml:space="preserve"> achtergrond en problematiek van cliënt is</w:t>
      </w:r>
    </w:p>
    <w:p w14:paraId="1684A628" w14:textId="77777777" w:rsidR="006518D6" w:rsidRPr="00EA15F6" w:rsidRDefault="006518D6" w:rsidP="006518D6">
      <w:pPr>
        <w:pStyle w:val="Geenafstand"/>
        <w:numPr>
          <w:ilvl w:val="0"/>
          <w:numId w:val="3"/>
        </w:numPr>
        <w:spacing w:line="300" w:lineRule="atLeast"/>
      </w:pPr>
      <w:r w:rsidRPr="00EA15F6">
        <w:t>Of er nog andere mogelijkheden zijn om cliënt te motiveren tot samenwerking</w:t>
      </w:r>
    </w:p>
    <w:p w14:paraId="79E71642" w14:textId="03ED32B7" w:rsidR="006518D6" w:rsidRPr="00EA15F6" w:rsidRDefault="006518D6" w:rsidP="006518D6">
      <w:pPr>
        <w:pStyle w:val="Geenafstand"/>
        <w:numPr>
          <w:ilvl w:val="0"/>
          <w:numId w:val="3"/>
        </w:numPr>
        <w:spacing w:line="300" w:lineRule="atLeast"/>
      </w:pPr>
      <w:r w:rsidRPr="00EA15F6">
        <w:t>Of het zinvol is om een zorgconferentie of ICO</w:t>
      </w:r>
      <w:r w:rsidRPr="00EA15F6">
        <w:rPr>
          <w:rStyle w:val="Voetnootmarkering"/>
        </w:rPr>
        <w:footnoteReference w:id="4"/>
      </w:r>
      <w:r w:rsidRPr="00EA15F6">
        <w:t xml:space="preserve"> in te plannen</w:t>
      </w:r>
    </w:p>
    <w:p w14:paraId="314DD7FD" w14:textId="77777777" w:rsidR="006518D6" w:rsidRPr="00EA15F6" w:rsidRDefault="006518D6" w:rsidP="006518D6">
      <w:pPr>
        <w:pStyle w:val="Geenafstand"/>
        <w:spacing w:line="300" w:lineRule="atLeast"/>
      </w:pPr>
    </w:p>
    <w:p w14:paraId="1263E20D" w14:textId="77777777" w:rsidR="006518D6" w:rsidRDefault="006518D6" w:rsidP="006518D6">
      <w:pPr>
        <w:pStyle w:val="Geenafstand"/>
        <w:spacing w:line="300" w:lineRule="atLeast"/>
      </w:pPr>
      <w:r w:rsidRPr="00EA15F6">
        <w:t>In het uiterste geval bespreken de ketenpartners in het Operationeel Overleg zorg de mogelijkheid om tot een beëindiging van het traject over te gaan. Vo</w:t>
      </w:r>
      <w:r w:rsidR="00583D31">
        <w:t xml:space="preserve">ordat </w:t>
      </w:r>
      <w:r w:rsidRPr="00EA15F6">
        <w:t>beëindiging van het traject plaats vindt krijgt de betrokken cliënt een laatste kans aangeboden om toch een samenwerking aan te gaan. Wanneer deze aanhoudende pogingen geen effect hebben wordt het traject</w:t>
      </w:r>
      <w:r w:rsidR="00C75994">
        <w:t xml:space="preserve"> en daarmee de toegang tot de maatschappelijke opvang</w:t>
      </w:r>
      <w:r w:rsidRPr="00EA15F6">
        <w:t xml:space="preserve"> beëindigd. Deze beëindiging geldt totdat cliënt aangeeft wel bereid te zijn om een traject aan te gaa</w:t>
      </w:r>
      <w:r w:rsidR="004C13A4">
        <w:t>n</w:t>
      </w:r>
      <w:r w:rsidRPr="00EA15F6">
        <w:t>.</w:t>
      </w:r>
      <w:r w:rsidR="004C13A4">
        <w:t xml:space="preserve"> Hiertoe bestaat geen vaste termijn</w:t>
      </w:r>
      <w:r w:rsidR="00E42C15">
        <w:t>, maar wordt gekeken naar waarneembare veranderingen in situatie, motivatie of gedrag</w:t>
      </w:r>
      <w:r w:rsidR="004C13A4">
        <w:t>.</w:t>
      </w:r>
      <w:r w:rsidRPr="00EA15F6">
        <w:t xml:space="preserve"> De deelnemers van het Operationeel Overleg Zorg besluite</w:t>
      </w:r>
      <w:r w:rsidR="00E42C15">
        <w:t>n hierover</w:t>
      </w:r>
      <w:r w:rsidRPr="00EA15F6">
        <w:t xml:space="preserve"> in gezamenlijkheid. </w:t>
      </w:r>
    </w:p>
    <w:p w14:paraId="1CE3B7BC" w14:textId="77777777" w:rsidR="00383306" w:rsidRDefault="00383306">
      <w:pPr>
        <w:rPr>
          <w:b/>
        </w:rPr>
      </w:pPr>
    </w:p>
    <w:p w14:paraId="670C64D0" w14:textId="77777777" w:rsidR="002F33F5" w:rsidRPr="00D5262D" w:rsidRDefault="00F774FF" w:rsidP="00ED35B2">
      <w:pPr>
        <w:pBdr>
          <w:top w:val="single" w:sz="4" w:space="1" w:color="auto"/>
          <w:left w:val="single" w:sz="4" w:space="4" w:color="auto"/>
          <w:bottom w:val="single" w:sz="4" w:space="1" w:color="auto"/>
          <w:right w:val="single" w:sz="4" w:space="4" w:color="auto"/>
        </w:pBdr>
        <w:rPr>
          <w:b/>
        </w:rPr>
      </w:pPr>
      <w:r w:rsidRPr="00D5262D">
        <w:rPr>
          <w:b/>
        </w:rPr>
        <w:t>Grensoverschrijdend gedra</w:t>
      </w:r>
      <w:r w:rsidR="002F33F5" w:rsidRPr="00D5262D">
        <w:rPr>
          <w:b/>
        </w:rPr>
        <w:t>g</w:t>
      </w:r>
    </w:p>
    <w:p w14:paraId="61845E45" w14:textId="77777777" w:rsidR="005E3D8D" w:rsidRPr="00D5262D" w:rsidRDefault="002B0592" w:rsidP="00ED35B2">
      <w:pPr>
        <w:pBdr>
          <w:top w:val="single" w:sz="4" w:space="1" w:color="auto"/>
          <w:left w:val="single" w:sz="4" w:space="4" w:color="auto"/>
          <w:bottom w:val="single" w:sz="4" w:space="1" w:color="auto"/>
          <w:right w:val="single" w:sz="4" w:space="4" w:color="auto"/>
        </w:pBdr>
        <w:rPr>
          <w:b/>
        </w:rPr>
      </w:pPr>
      <w:r w:rsidRPr="00D5262D">
        <w:t xml:space="preserve">Door zowel de ketenpartners als cliënten </w:t>
      </w:r>
      <w:r w:rsidR="005E3D8D" w:rsidRPr="00D5262D">
        <w:t xml:space="preserve">wordt aangegeven dat er aandacht is voor het voorkomen van escalatie en grensoverschrijdend gedrag. Waar mogelijk wordt ingezet op het bieden van een kortdurende time-out, waarbij iemand de ruimte krijgt om buiten af te koelen en later op de dag terug te komen. </w:t>
      </w:r>
      <w:r w:rsidR="00062C59" w:rsidRPr="00D5262D">
        <w:t xml:space="preserve">De sancties ten aanzien van (zeer) grensoverschrijdend gedrag worden als proportioneel ervaren. </w:t>
      </w:r>
      <w:r w:rsidR="005E3D8D" w:rsidRPr="00D5262D">
        <w:t xml:space="preserve">Er wordt rekening gehouden met de persoonlijke omstandigheden van cliënt. </w:t>
      </w:r>
      <w:r w:rsidR="003F2EA6" w:rsidRPr="00D5262D">
        <w:t xml:space="preserve">Waar nodig wordt </w:t>
      </w:r>
      <w:r w:rsidRPr="00D5262D">
        <w:t xml:space="preserve">doorlopend </w:t>
      </w:r>
      <w:r w:rsidR="003F2EA6" w:rsidRPr="00D5262D">
        <w:t xml:space="preserve">ingezet op ondersteunende begeleiding en behandeling </w:t>
      </w:r>
      <w:r w:rsidRPr="00D5262D">
        <w:t>door</w:t>
      </w:r>
      <w:r w:rsidR="003F2EA6" w:rsidRPr="00D5262D">
        <w:t xml:space="preserve"> </w:t>
      </w:r>
      <w:r w:rsidRPr="00D5262D">
        <w:t xml:space="preserve">maatschappelijke opvang en </w:t>
      </w:r>
      <w:r w:rsidR="003F2EA6" w:rsidRPr="00D5262D">
        <w:t>externe organisaties.</w:t>
      </w:r>
    </w:p>
    <w:p w14:paraId="68A0D607" w14:textId="77777777" w:rsidR="00970FB9" w:rsidRPr="00D5262D" w:rsidRDefault="00970FB9" w:rsidP="00970FB9">
      <w:pPr>
        <w:pBdr>
          <w:top w:val="single" w:sz="4" w:space="1" w:color="auto"/>
          <w:left w:val="single" w:sz="4" w:space="4" w:color="auto"/>
          <w:bottom w:val="single" w:sz="4" w:space="1" w:color="auto"/>
          <w:right w:val="single" w:sz="4" w:space="4" w:color="auto"/>
        </w:pBdr>
      </w:pPr>
      <w:r w:rsidRPr="00D5262D">
        <w:lastRenderedPageBreak/>
        <w:t>E</w:t>
      </w:r>
      <w:r>
        <w:t>én van de gesproken</w:t>
      </w:r>
      <w:r w:rsidRPr="00D5262D">
        <w:t xml:space="preserve"> cliënt</w:t>
      </w:r>
      <w:r>
        <w:t>en</w:t>
      </w:r>
      <w:r w:rsidRPr="00D5262D">
        <w:t xml:space="preserve"> geeft aan dat hij het belangrijk vindt om te kijken naar de reden achter grensoverschrijdend gedrag. “Als je reageert vanuit emotie wil je dat iemand luistert”, maar “sommige mensen doen het er om en proberen elke situatie naar hun eigen hand te zetten”. In </w:t>
      </w:r>
      <w:r>
        <w:t>de</w:t>
      </w:r>
      <w:r w:rsidRPr="00D5262D">
        <w:t xml:space="preserve"> professionele context</w:t>
      </w:r>
      <w:r>
        <w:t xml:space="preserve"> van de OGGZ keten</w:t>
      </w:r>
      <w:r w:rsidRPr="00D5262D">
        <w:t xml:space="preserve"> wordt er dan ook wel onderscheid gemaakt tussen emotionele agressie en instrumentele agressie. In het eerste geval is er sprake van agressie vanuit emotie en </w:t>
      </w:r>
      <w:r>
        <w:t>zal</w:t>
      </w:r>
      <w:r w:rsidRPr="00D5262D">
        <w:t xml:space="preserve"> een hulpverlener trachten daar aansluiting bij te vinden en steun te bieden. In het geval van instrumentele agressie probeert iemand met gedrag iets te bereiken, en is het stellen van grenzen en kaders belangrijk om een veilige omgeving te kunnen waarborgen. </w:t>
      </w:r>
    </w:p>
    <w:p w14:paraId="11A510ED" w14:textId="77777777" w:rsidR="00140D63" w:rsidRDefault="006F00BF" w:rsidP="00140D63">
      <w:pPr>
        <w:pBdr>
          <w:top w:val="single" w:sz="4" w:space="1" w:color="auto"/>
          <w:left w:val="single" w:sz="4" w:space="4" w:color="auto"/>
          <w:bottom w:val="single" w:sz="4" w:space="1" w:color="auto"/>
          <w:right w:val="single" w:sz="4" w:space="4" w:color="auto"/>
        </w:pBdr>
      </w:pPr>
      <w:r w:rsidRPr="00D5262D">
        <w:t xml:space="preserve">Hoewel de maatschappelijke opvang terughoudendheid betracht in het opleggen van schorsingen, geldt in sommige gevallen dat het noodzakelijk is om de veiligheid op de locatie te waarborgen. De veiligheid van personeel en medecliënten gaat in deze gevallen voor het belang van de individuele cliënt die zich grensoverschrijdend gedraagt. In gesprek met de keten wordt toegelicht dat het </w:t>
      </w:r>
      <w:r w:rsidR="002B0592" w:rsidRPr="00D5262D">
        <w:t>vaak</w:t>
      </w:r>
      <w:r w:rsidRPr="00D5262D">
        <w:t xml:space="preserve"> gaat om cliënten met een zorgwekkende achtergrond van </w:t>
      </w:r>
      <w:r w:rsidR="002B0592" w:rsidRPr="00D5262D">
        <w:t xml:space="preserve">onder andere </w:t>
      </w:r>
      <w:r w:rsidRPr="00D5262D">
        <w:t xml:space="preserve">zeer agressief gedrag. Deze groep cliënten heeft vaak een verleden </w:t>
      </w:r>
      <w:r w:rsidR="0020752E" w:rsidRPr="00D5262D">
        <w:t>met agressie en geweld, komt veelal in aanraking met politie/justitie en heeft al diverse soorten hulpverlening en ondersteuning gehad. Er is</w:t>
      </w:r>
      <w:r w:rsidR="002B0592" w:rsidRPr="00D5262D">
        <w:t xml:space="preserve"> kortom gedurende jaren</w:t>
      </w:r>
      <w:r w:rsidR="0020752E" w:rsidRPr="00D5262D">
        <w:t xml:space="preserve"> al van</w:t>
      </w:r>
      <w:r w:rsidR="00570CD5" w:rsidRPr="00D5262D">
        <w:t xml:space="preserve"> a</w:t>
      </w:r>
      <w:r w:rsidR="0020752E" w:rsidRPr="00D5262D">
        <w:t xml:space="preserve">lles geprobeerd. </w:t>
      </w:r>
      <w:r w:rsidR="00140D63" w:rsidRPr="00D5262D">
        <w:t xml:space="preserve">Om </w:t>
      </w:r>
      <w:r w:rsidR="00140D63">
        <w:t>in</w:t>
      </w:r>
      <w:r w:rsidR="00140D63" w:rsidRPr="00D5262D">
        <w:t>zicht te</w:t>
      </w:r>
      <w:r w:rsidR="00140D63">
        <w:t xml:space="preserve"> bieden</w:t>
      </w:r>
      <w:r w:rsidR="00140D63" w:rsidRPr="00D5262D">
        <w:t xml:space="preserve"> op deze problematiek schetsen we hieronder twee voorbeelden: </w:t>
      </w:r>
    </w:p>
    <w:p w14:paraId="04871331" w14:textId="13935047" w:rsidR="00140D63" w:rsidRPr="00E22A0B" w:rsidRDefault="00140D63" w:rsidP="00140D63">
      <w:pPr>
        <w:pStyle w:val="Lijstalinea"/>
        <w:numPr>
          <w:ilvl w:val="0"/>
          <w:numId w:val="41"/>
        </w:num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22A0B">
        <w:rPr>
          <w:rFonts w:asciiTheme="minorHAnsi" w:hAnsiTheme="minorHAnsi" w:cstheme="minorHAnsi"/>
          <w:sz w:val="22"/>
          <w:szCs w:val="22"/>
        </w:rPr>
        <w:t xml:space="preserve">Een client wordt vanuit detentie overgeplaatst naar een gespecialiseerde kliniek. Na diverse incidenten volgt uiteindelijk een schorsing binnen deze kliniek. Ook in de vervangende kliniek gaat het mis en volgt een uitplaatsing. De cliënt kan nergens meer terecht en belandt op straat. De cliënt meldt zich bij de BCT met een opvangvraag, en er wordt een beschikking afgegeven voor maatschappelijke opvang. De cliënt heeft een uitgebreid strafblad inclusief veroordelingen voor geweld richting hulpverleners. Er wordt </w:t>
      </w:r>
      <w:r>
        <w:rPr>
          <w:rFonts w:asciiTheme="minorHAnsi" w:hAnsiTheme="minorHAnsi" w:cstheme="minorHAnsi"/>
          <w:sz w:val="22"/>
          <w:szCs w:val="22"/>
        </w:rPr>
        <w:t xml:space="preserve">gedurende de opvang </w:t>
      </w:r>
      <w:r w:rsidRPr="00E22A0B">
        <w:rPr>
          <w:rFonts w:asciiTheme="minorHAnsi" w:hAnsiTheme="minorHAnsi" w:cstheme="minorHAnsi"/>
          <w:sz w:val="22"/>
          <w:szCs w:val="22"/>
        </w:rPr>
        <w:t xml:space="preserve">tegelijkertijd gezocht naar een nieuwe passende kliniek in het land, maar op de meeste plekken is cliënt er al eerder uit gezet ten gevolge van zijn gedrag en op geen enkele wijze meer welkom. De </w:t>
      </w:r>
      <w:r>
        <w:rPr>
          <w:rFonts w:asciiTheme="minorHAnsi" w:hAnsiTheme="minorHAnsi" w:cstheme="minorHAnsi"/>
          <w:sz w:val="22"/>
          <w:szCs w:val="22"/>
        </w:rPr>
        <w:t>traject</w:t>
      </w:r>
      <w:r w:rsidR="008211A5">
        <w:rPr>
          <w:rFonts w:asciiTheme="minorHAnsi" w:hAnsiTheme="minorHAnsi" w:cstheme="minorHAnsi"/>
          <w:sz w:val="22"/>
          <w:szCs w:val="22"/>
        </w:rPr>
        <w:t>be</w:t>
      </w:r>
      <w:r>
        <w:rPr>
          <w:rFonts w:asciiTheme="minorHAnsi" w:hAnsiTheme="minorHAnsi" w:cstheme="minorHAnsi"/>
          <w:sz w:val="22"/>
          <w:szCs w:val="22"/>
        </w:rPr>
        <w:t>geleider</w:t>
      </w:r>
      <w:r w:rsidRPr="00E22A0B">
        <w:rPr>
          <w:rFonts w:asciiTheme="minorHAnsi" w:hAnsiTheme="minorHAnsi" w:cstheme="minorHAnsi"/>
          <w:sz w:val="22"/>
          <w:szCs w:val="22"/>
        </w:rPr>
        <w:t xml:space="preserve"> zoek</w:t>
      </w:r>
      <w:r>
        <w:rPr>
          <w:rFonts w:asciiTheme="minorHAnsi" w:hAnsiTheme="minorHAnsi" w:cstheme="minorHAnsi"/>
          <w:sz w:val="22"/>
          <w:szCs w:val="22"/>
        </w:rPr>
        <w:t>t</w:t>
      </w:r>
      <w:r w:rsidRPr="00E22A0B">
        <w:rPr>
          <w:rFonts w:asciiTheme="minorHAnsi" w:hAnsiTheme="minorHAnsi" w:cstheme="minorHAnsi"/>
          <w:sz w:val="22"/>
          <w:szCs w:val="22"/>
        </w:rPr>
        <w:t xml:space="preserve"> naar mogelijkheden om de cliënt te ondersteunen. Toch wordt na een geweldsincident </w:t>
      </w:r>
      <w:r>
        <w:rPr>
          <w:rFonts w:asciiTheme="minorHAnsi" w:hAnsiTheme="minorHAnsi" w:cstheme="minorHAnsi"/>
          <w:sz w:val="22"/>
          <w:szCs w:val="22"/>
        </w:rPr>
        <w:t xml:space="preserve">binnen de opvang </w:t>
      </w:r>
      <w:r w:rsidRPr="00E22A0B">
        <w:rPr>
          <w:rFonts w:asciiTheme="minorHAnsi" w:hAnsiTheme="minorHAnsi" w:cstheme="minorHAnsi"/>
          <w:sz w:val="22"/>
          <w:szCs w:val="22"/>
        </w:rPr>
        <w:t xml:space="preserve">besloten om een schorsing op te leggen met het oog op de veiligheid van personeel en medecliënten. </w:t>
      </w:r>
    </w:p>
    <w:p w14:paraId="5EC02358" w14:textId="6F1893D9" w:rsidR="00140D63" w:rsidRDefault="00140D63" w:rsidP="00140D63">
      <w:pPr>
        <w:pStyle w:val="Lijstalinea"/>
        <w:numPr>
          <w:ilvl w:val="0"/>
          <w:numId w:val="41"/>
        </w:num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22A0B">
        <w:rPr>
          <w:rFonts w:asciiTheme="minorHAnsi" w:hAnsiTheme="minorHAnsi" w:cstheme="minorHAnsi"/>
          <w:sz w:val="22"/>
          <w:szCs w:val="22"/>
        </w:rPr>
        <w:t xml:space="preserve">Een cliënt met zware verslavingsproblematiek verliest zijn woonruimte ten gevolge van ernstig huiselijk geweld. Al jarenlang is er gespecialiseerde hulpverlening betrokken om de man te ondersteunen, maar de situatie in huis is vanwege </w:t>
      </w:r>
      <w:r>
        <w:rPr>
          <w:rFonts w:asciiTheme="minorHAnsi" w:hAnsiTheme="minorHAnsi" w:cstheme="minorHAnsi"/>
          <w:sz w:val="22"/>
          <w:szCs w:val="22"/>
        </w:rPr>
        <w:t>het geweld</w:t>
      </w:r>
      <w:r w:rsidRPr="00E22A0B">
        <w:rPr>
          <w:rFonts w:asciiTheme="minorHAnsi" w:hAnsiTheme="minorHAnsi" w:cstheme="minorHAnsi"/>
          <w:sz w:val="22"/>
          <w:szCs w:val="22"/>
        </w:rPr>
        <w:t xml:space="preserve"> niet langer houdbaar. Met name onder invloed van alcohol en drugs vertoont deze cliënt onberekenbaar en onvoorspelbaar</w:t>
      </w:r>
      <w:r>
        <w:rPr>
          <w:rFonts w:asciiTheme="minorHAnsi" w:hAnsiTheme="minorHAnsi" w:cstheme="minorHAnsi"/>
          <w:sz w:val="22"/>
          <w:szCs w:val="22"/>
        </w:rPr>
        <w:t xml:space="preserve"> agressief</w:t>
      </w:r>
      <w:r w:rsidRPr="00E22A0B">
        <w:rPr>
          <w:rFonts w:asciiTheme="minorHAnsi" w:hAnsiTheme="minorHAnsi" w:cstheme="minorHAnsi"/>
          <w:sz w:val="22"/>
          <w:szCs w:val="22"/>
        </w:rPr>
        <w:t xml:space="preserve"> gedrag. Door de huisuitzetting belandt cliënt in de maatschappelijke opvang. Hier volgt een soortgelijk patroon als in de thuissituatie, waarbij cliënt met name onder invloed van drank en drugs agressief en zeer onvoorspelbaar gedrag laat zien. Na een incident waarbij cliënt personeel </w:t>
      </w:r>
      <w:r w:rsidR="008211A5">
        <w:rPr>
          <w:rFonts w:asciiTheme="minorHAnsi" w:hAnsiTheme="minorHAnsi" w:cstheme="minorHAnsi"/>
          <w:sz w:val="22"/>
          <w:szCs w:val="22"/>
        </w:rPr>
        <w:t xml:space="preserve">ernstig </w:t>
      </w:r>
      <w:r w:rsidRPr="00E22A0B">
        <w:rPr>
          <w:rFonts w:asciiTheme="minorHAnsi" w:hAnsiTheme="minorHAnsi" w:cstheme="minorHAnsi"/>
          <w:sz w:val="22"/>
          <w:szCs w:val="22"/>
        </w:rPr>
        <w:t xml:space="preserve">bedreigt </w:t>
      </w:r>
      <w:r w:rsidR="008211A5">
        <w:rPr>
          <w:rFonts w:asciiTheme="minorHAnsi" w:hAnsiTheme="minorHAnsi" w:cstheme="minorHAnsi"/>
          <w:sz w:val="22"/>
          <w:szCs w:val="22"/>
        </w:rPr>
        <w:t xml:space="preserve">met geweld </w:t>
      </w:r>
      <w:r w:rsidRPr="00E22A0B">
        <w:rPr>
          <w:rFonts w:asciiTheme="minorHAnsi" w:hAnsiTheme="minorHAnsi" w:cstheme="minorHAnsi"/>
          <w:sz w:val="22"/>
          <w:szCs w:val="22"/>
        </w:rPr>
        <w:t xml:space="preserve">wordt een schorsing opgelegd. De rechtbank oordeelt in het aangespannen kort geding dat de opgelegde sanctie rechtmatig is.  </w:t>
      </w:r>
    </w:p>
    <w:p w14:paraId="71A5BC5D" w14:textId="77777777" w:rsidR="008211A5" w:rsidRDefault="008211A5" w:rsidP="00140D63">
      <w:pPr>
        <w:pBdr>
          <w:top w:val="single" w:sz="4" w:space="1" w:color="auto"/>
          <w:left w:val="single" w:sz="4" w:space="4" w:color="auto"/>
          <w:bottom w:val="single" w:sz="4" w:space="1" w:color="auto"/>
          <w:right w:val="single" w:sz="4" w:space="4" w:color="auto"/>
        </w:pBdr>
        <w:rPr>
          <w:rFonts w:cstheme="minorHAnsi"/>
        </w:rPr>
      </w:pPr>
    </w:p>
    <w:p w14:paraId="0C18C8E7" w14:textId="05CA5259" w:rsidR="00140D63" w:rsidRPr="00D5262D" w:rsidRDefault="00140D63" w:rsidP="00140D63">
      <w:pPr>
        <w:pBdr>
          <w:top w:val="single" w:sz="4" w:space="1" w:color="auto"/>
          <w:left w:val="single" w:sz="4" w:space="4" w:color="auto"/>
          <w:bottom w:val="single" w:sz="4" w:space="1" w:color="auto"/>
          <w:right w:val="single" w:sz="4" w:space="4" w:color="auto"/>
        </w:pBdr>
        <w:rPr>
          <w:rFonts w:cstheme="minorHAnsi"/>
        </w:rPr>
      </w:pPr>
      <w:r>
        <w:rPr>
          <w:rFonts w:cstheme="minorHAnsi"/>
        </w:rPr>
        <w:t>Bij deze doelgroep</w:t>
      </w:r>
      <w:r w:rsidRPr="00D5262D">
        <w:rPr>
          <w:rFonts w:cstheme="minorHAnsi"/>
        </w:rPr>
        <w:t xml:space="preserve"> valt op dat er vaak vanuit verschillende sectoren al veel geprobeerd is</w:t>
      </w:r>
      <w:r>
        <w:rPr>
          <w:rFonts w:cstheme="minorHAnsi"/>
        </w:rPr>
        <w:t xml:space="preserve"> om te werken aan een verbetering van problemen</w:t>
      </w:r>
      <w:r w:rsidRPr="00D5262D">
        <w:rPr>
          <w:rFonts w:cstheme="minorHAnsi"/>
        </w:rPr>
        <w:t xml:space="preserve">, bijvoorbeeld in detentie of in gespecialiseerde klinische setting. De maatschappelijke opvang vormt in deze situaties de allerlaatste plek waar deze mensen nog onderdak kunnen krijgen. </w:t>
      </w:r>
      <w:r>
        <w:rPr>
          <w:rFonts w:cstheme="minorHAnsi"/>
        </w:rPr>
        <w:t>In sommige gevallen blijkt dan</w:t>
      </w:r>
      <w:r w:rsidRPr="00D5262D">
        <w:rPr>
          <w:rFonts w:cstheme="minorHAnsi"/>
        </w:rPr>
        <w:t xml:space="preserve"> dat deze voorziening onvoldoende is toegerust om deze cliënten de noodzakelijke begeleiding en onderdak te bieden. Al geruime tijd </w:t>
      </w:r>
      <w:r>
        <w:rPr>
          <w:rFonts w:cstheme="minorHAnsi"/>
        </w:rPr>
        <w:t>wordt</w:t>
      </w:r>
      <w:r w:rsidRPr="00D5262D">
        <w:rPr>
          <w:rFonts w:cstheme="minorHAnsi"/>
        </w:rPr>
        <w:t xml:space="preserve"> het gebrek aan gespecialiseerde voorzieningen in onze regio</w:t>
      </w:r>
      <w:r>
        <w:rPr>
          <w:rFonts w:cstheme="minorHAnsi"/>
        </w:rPr>
        <w:t>,</w:t>
      </w:r>
      <w:r w:rsidRPr="00D5262D">
        <w:rPr>
          <w:rFonts w:cstheme="minorHAnsi"/>
        </w:rPr>
        <w:t xml:space="preserve"> </w:t>
      </w:r>
      <w:r>
        <w:rPr>
          <w:rFonts w:cstheme="minorHAnsi"/>
        </w:rPr>
        <w:t>zoals</w:t>
      </w:r>
      <w:r w:rsidRPr="00D5262D">
        <w:rPr>
          <w:rFonts w:cstheme="minorHAnsi"/>
        </w:rPr>
        <w:t xml:space="preserve"> </w:t>
      </w:r>
      <w:proofErr w:type="spellStart"/>
      <w:r w:rsidRPr="00D5262D">
        <w:rPr>
          <w:rFonts w:cstheme="minorHAnsi"/>
        </w:rPr>
        <w:t>Domus</w:t>
      </w:r>
      <w:proofErr w:type="spellEnd"/>
      <w:r w:rsidR="002E1B38">
        <w:rPr>
          <w:rFonts w:cstheme="minorHAnsi"/>
        </w:rPr>
        <w:t xml:space="preserve"> </w:t>
      </w:r>
      <w:r w:rsidRPr="00D5262D">
        <w:rPr>
          <w:rFonts w:cstheme="minorHAnsi"/>
        </w:rPr>
        <w:t>(Plus)</w:t>
      </w:r>
      <w:r w:rsidR="008F0B30">
        <w:rPr>
          <w:rFonts w:cstheme="minorHAnsi"/>
        </w:rPr>
        <w:t xml:space="preserve">, voldoende passende forensisch </w:t>
      </w:r>
      <w:proofErr w:type="spellStart"/>
      <w:r w:rsidR="008F0B30">
        <w:rPr>
          <w:rFonts w:cstheme="minorHAnsi"/>
        </w:rPr>
        <w:t>beschermdwonenplekken</w:t>
      </w:r>
      <w:proofErr w:type="spellEnd"/>
      <w:r w:rsidRPr="00D5262D">
        <w:rPr>
          <w:rFonts w:cstheme="minorHAnsi"/>
        </w:rPr>
        <w:t xml:space="preserve"> en </w:t>
      </w:r>
      <w:proofErr w:type="spellStart"/>
      <w:r w:rsidRPr="00D5262D">
        <w:rPr>
          <w:rFonts w:cstheme="minorHAnsi"/>
        </w:rPr>
        <w:t>Skaeve</w:t>
      </w:r>
      <w:proofErr w:type="spellEnd"/>
      <w:r w:rsidRPr="00D5262D">
        <w:rPr>
          <w:rFonts w:cstheme="minorHAnsi"/>
        </w:rPr>
        <w:t xml:space="preserve"> Huse</w:t>
      </w:r>
      <w:r>
        <w:rPr>
          <w:rFonts w:cstheme="minorHAnsi"/>
        </w:rPr>
        <w:t>,</w:t>
      </w:r>
      <w:r w:rsidRPr="00D5262D">
        <w:rPr>
          <w:rFonts w:cstheme="minorHAnsi"/>
        </w:rPr>
        <w:t xml:space="preserve"> door de ketenpartners aan de orde gesteld</w:t>
      </w:r>
      <w:r>
        <w:rPr>
          <w:rFonts w:cstheme="minorHAnsi"/>
        </w:rPr>
        <w:t>. He</w:t>
      </w:r>
      <w:r w:rsidRPr="00D5262D">
        <w:rPr>
          <w:rFonts w:cstheme="minorHAnsi"/>
        </w:rPr>
        <w:t xml:space="preserve">t ontbreken van deze noodzakelijke voorzieningen </w:t>
      </w:r>
      <w:r>
        <w:rPr>
          <w:rFonts w:cstheme="minorHAnsi"/>
        </w:rPr>
        <w:t xml:space="preserve">vormt </w:t>
      </w:r>
      <w:r w:rsidRPr="00D5262D">
        <w:rPr>
          <w:rFonts w:cstheme="minorHAnsi"/>
        </w:rPr>
        <w:t>een belangrijke verklaring voor</w:t>
      </w:r>
      <w:r>
        <w:rPr>
          <w:rFonts w:cstheme="minorHAnsi"/>
        </w:rPr>
        <w:t xml:space="preserve"> de aanwezigheid van</w:t>
      </w:r>
      <w:r w:rsidRPr="00D5262D">
        <w:rPr>
          <w:rFonts w:cstheme="minorHAnsi"/>
        </w:rPr>
        <w:t xml:space="preserve"> de</w:t>
      </w:r>
      <w:r>
        <w:rPr>
          <w:rFonts w:cstheme="minorHAnsi"/>
        </w:rPr>
        <w:t>ze</w:t>
      </w:r>
      <w:r w:rsidRPr="00D5262D">
        <w:rPr>
          <w:rFonts w:cstheme="minorHAnsi"/>
        </w:rPr>
        <w:t xml:space="preserve"> doelgroep </w:t>
      </w:r>
      <w:r>
        <w:rPr>
          <w:rFonts w:cstheme="minorHAnsi"/>
        </w:rPr>
        <w:t xml:space="preserve">met zware problematiek </w:t>
      </w:r>
      <w:r w:rsidRPr="00D5262D">
        <w:rPr>
          <w:rFonts w:cstheme="minorHAnsi"/>
        </w:rPr>
        <w:t xml:space="preserve">binnen de maatschappelijke opvang, hetgeen een zeer complexe uitdaging vormt voor alle betrokken organisaties in de keten. </w:t>
      </w:r>
    </w:p>
    <w:p w14:paraId="72DD33DB" w14:textId="450EC6D9" w:rsidR="00ED35B2" w:rsidRDefault="003F2EA6" w:rsidP="00140D63">
      <w:pPr>
        <w:pBdr>
          <w:top w:val="single" w:sz="4" w:space="1" w:color="auto"/>
          <w:left w:val="single" w:sz="4" w:space="4" w:color="auto"/>
          <w:bottom w:val="single" w:sz="4" w:space="1" w:color="auto"/>
          <w:right w:val="single" w:sz="4" w:space="4" w:color="auto"/>
        </w:pBdr>
      </w:pPr>
      <w:r w:rsidRPr="00D5262D">
        <w:lastRenderedPageBreak/>
        <w:t xml:space="preserve">Waar het gaat om mensen met zware problematiek, bij wie in sommige gevallen twijfel ontstaat over de ondersteuningsbehoefte en oordeelsbekwaamheid, bestaat de wens om </w:t>
      </w:r>
      <w:r w:rsidR="00D66E02" w:rsidRPr="00D5262D">
        <w:t xml:space="preserve">ten aanzien van schorsingen </w:t>
      </w:r>
      <w:r w:rsidRPr="00D5262D">
        <w:t>meer maatwerk te kunnen bieden. Een optie zou kunnen zijn om de time-outbeddenregeling meer te differentiëren. Dit wordt nader toegelicht in hoofdstuk 6. Ook zou er gekeken kunnen worden naar het bieden van alternatieve sancties als vervanging van schorsingen. Dit is een onderwerp dat binnen de keten voorgesteld wordt en gezamenlijk nader onderzocht dient te worden.</w:t>
      </w:r>
      <w:r>
        <w:t xml:space="preserve"> </w:t>
      </w:r>
    </w:p>
    <w:p w14:paraId="2B1B3F10" w14:textId="77777777" w:rsidR="00165271" w:rsidRDefault="00165271" w:rsidP="00ED35B2">
      <w:pPr>
        <w:pBdr>
          <w:top w:val="single" w:sz="4" w:space="1" w:color="auto"/>
          <w:left w:val="single" w:sz="4" w:space="4" w:color="auto"/>
          <w:bottom w:val="single" w:sz="4" w:space="1" w:color="auto"/>
          <w:right w:val="single" w:sz="4" w:space="4" w:color="auto"/>
        </w:pBdr>
        <w:rPr>
          <w:b/>
        </w:rPr>
      </w:pPr>
      <w:r>
        <w:rPr>
          <w:b/>
        </w:rPr>
        <w:t>Niet betalen van de eigen bijdrage</w:t>
      </w:r>
    </w:p>
    <w:p w14:paraId="4F4F1A69" w14:textId="2E0D12B7" w:rsidR="00AF1D0F" w:rsidRDefault="00AF1D0F" w:rsidP="00ED35B2">
      <w:pPr>
        <w:pBdr>
          <w:top w:val="single" w:sz="4" w:space="1" w:color="auto"/>
          <w:left w:val="single" w:sz="4" w:space="4" w:color="auto"/>
          <w:bottom w:val="single" w:sz="4" w:space="1" w:color="auto"/>
          <w:right w:val="single" w:sz="4" w:space="4" w:color="auto"/>
        </w:pBdr>
      </w:pPr>
      <w:r>
        <w:t xml:space="preserve">De sanctionering ten gevolge van het niet betalen van de eigen bijdrage loopt zoals omschreven in het handboek. Zowel ketenpartners als cliënten geven aan dat het begrijpelijk is dat een schorsing volgt op niet betalen ondanks het hebben van een inkomen. In sommige gevallen zorgt dit </w:t>
      </w:r>
      <w:r w:rsidR="002E1B38">
        <w:t xml:space="preserve">in de praktijk </w:t>
      </w:r>
      <w:r>
        <w:t xml:space="preserve">wel voor ingewikkelde situaties. </w:t>
      </w:r>
      <w:r w:rsidR="00C16980">
        <w:t>Een hulpverlener uit de keten geeft het voorbeeld</w:t>
      </w:r>
      <w:r>
        <w:t xml:space="preserve"> van een man die telkens zijn volledige uitkering bij storting opmaakt aan verslavende middelen, en daardoor ondanks afspraken de eigen bijdrage niet betaald.</w:t>
      </w:r>
      <w:r w:rsidR="00FB7A11">
        <w:t xml:space="preserve"> Zelfs als de BCT dhr. meerdere keren belt om de eigen bijdrage te betalen op de dag dat zijn uitkering gestort wordt, volgt er ondanks afspraken geen betaling.</w:t>
      </w:r>
      <w:r>
        <w:t xml:space="preserve"> Er is </w:t>
      </w:r>
      <w:r w:rsidR="00FB7A11">
        <w:t>bij een</w:t>
      </w:r>
      <w:r w:rsidR="008F0B30">
        <w:t xml:space="preserve"> dergelijke</w:t>
      </w:r>
      <w:r w:rsidR="00FB7A11">
        <w:t xml:space="preserve"> sanctie </w:t>
      </w:r>
      <w:r>
        <w:t xml:space="preserve">wel hulpverlening maar geen opvang. </w:t>
      </w:r>
      <w:r w:rsidR="00FB7A11">
        <w:t>P</w:t>
      </w:r>
      <w:r>
        <w:t xml:space="preserve">olitie en handhaving geven aan dat dit er in </w:t>
      </w:r>
      <w:r w:rsidR="00FB7A11">
        <w:t>enkel</w:t>
      </w:r>
      <w:r>
        <w:t xml:space="preserve">e gevallen wel toe leidt dat mensen op straat slapen, ondanks de wens om iedereen opvang te bieden. </w:t>
      </w:r>
    </w:p>
    <w:p w14:paraId="28B50091" w14:textId="2EE83442" w:rsidR="00FB7A11" w:rsidRDefault="00C0655A" w:rsidP="00ED35B2">
      <w:pPr>
        <w:pBdr>
          <w:top w:val="single" w:sz="4" w:space="1" w:color="auto"/>
          <w:left w:val="single" w:sz="4" w:space="4" w:color="auto"/>
          <w:bottom w:val="single" w:sz="4" w:space="1" w:color="auto"/>
          <w:right w:val="single" w:sz="4" w:space="4" w:color="auto"/>
        </w:pBdr>
      </w:pPr>
      <w:r>
        <w:t>Wat er gebeurt wanneer er geen gevolg wordt gegeven aan het niet voldoen aan afspraken met betrekking tot de eigen bijdrage zien we binnen de</w:t>
      </w:r>
      <w:r w:rsidR="00AF1D0F">
        <w:t xml:space="preserve"> gezinsopvang</w:t>
      </w:r>
      <w:r>
        <w:t>.</w:t>
      </w:r>
      <w:r w:rsidR="00AF1D0F">
        <w:t xml:space="preserve"> </w:t>
      </w:r>
      <w:r>
        <w:t>Hier leidt</w:t>
      </w:r>
      <w:r w:rsidR="00AF1D0F">
        <w:t xml:space="preserve"> het niet betalen van de eigen bijdrage</w:t>
      </w:r>
      <w:r w:rsidR="00FB7A11">
        <w:t xml:space="preserve"> op dit moment</w:t>
      </w:r>
      <w:r w:rsidR="00AF1D0F">
        <w:t xml:space="preserve"> niet tot een schorsing in verband met de aanwezigheid van kinderen. </w:t>
      </w:r>
      <w:r>
        <w:t>Het feit dat er geen of nauwelijks gevolg wordt gegeven aan het niet houden aan de afspraken</w:t>
      </w:r>
      <w:r w:rsidR="00AF1D0F">
        <w:t xml:space="preserve"> heeft</w:t>
      </w:r>
      <w:r>
        <w:t xml:space="preserve"> </w:t>
      </w:r>
      <w:r w:rsidR="00FB7A11">
        <w:t xml:space="preserve">grote </w:t>
      </w:r>
      <w:r w:rsidR="00AF1D0F">
        <w:t xml:space="preserve">impact op de moraal en veiligheid binnen de voorziening. </w:t>
      </w:r>
      <w:r w:rsidR="005B2EEE">
        <w:t>Als één cliënt niet meer betaal</w:t>
      </w:r>
      <w:r w:rsidR="008F0B30">
        <w:t>t</w:t>
      </w:r>
      <w:r w:rsidR="005B2EEE">
        <w:t xml:space="preserve">, vragen andere cliënten zich af waarom zij wel betalen. Dit </w:t>
      </w:r>
      <w:r w:rsidR="00FB7A11">
        <w:t xml:space="preserve">heeft er mede toe geleid dat een grote groep cliënten binnen de gezinsopvang langdurig geen eigen bijdrage betaald heeft, ondanks het ontvangen van een inkomen. </w:t>
      </w:r>
    </w:p>
    <w:p w14:paraId="42E38D06" w14:textId="77777777" w:rsidR="00AF1D0F" w:rsidRDefault="00AF1D0F" w:rsidP="00ED35B2">
      <w:pPr>
        <w:pBdr>
          <w:top w:val="single" w:sz="4" w:space="1" w:color="auto"/>
          <w:left w:val="single" w:sz="4" w:space="4" w:color="auto"/>
          <w:bottom w:val="single" w:sz="4" w:space="1" w:color="auto"/>
          <w:right w:val="single" w:sz="4" w:space="4" w:color="auto"/>
        </w:pBdr>
      </w:pPr>
      <w:r>
        <w:t>D</w:t>
      </w:r>
      <w:r w:rsidR="005B2EEE">
        <w:t xml:space="preserve">e situatie binnen de gezinsopvang </w:t>
      </w:r>
      <w:r>
        <w:t xml:space="preserve">wordt nader toegelicht in hoofdstuk 8. </w:t>
      </w:r>
    </w:p>
    <w:p w14:paraId="2EA5EA8F" w14:textId="77777777" w:rsidR="00D925D6" w:rsidRDefault="00D925D6" w:rsidP="00ED35B2">
      <w:pPr>
        <w:pBdr>
          <w:top w:val="single" w:sz="4" w:space="1" w:color="auto"/>
          <w:left w:val="single" w:sz="4" w:space="4" w:color="auto"/>
          <w:bottom w:val="single" w:sz="4" w:space="1" w:color="auto"/>
          <w:right w:val="single" w:sz="4" w:space="4" w:color="auto"/>
        </w:pBdr>
        <w:rPr>
          <w:b/>
        </w:rPr>
      </w:pPr>
      <w:r>
        <w:rPr>
          <w:b/>
        </w:rPr>
        <w:t>Niet meewerken aan het traject</w:t>
      </w:r>
    </w:p>
    <w:p w14:paraId="2E243F73" w14:textId="77777777" w:rsidR="00FB7A11" w:rsidRDefault="00D925D6" w:rsidP="00ED35B2">
      <w:pPr>
        <w:pBdr>
          <w:top w:val="single" w:sz="4" w:space="1" w:color="auto"/>
          <w:left w:val="single" w:sz="4" w:space="4" w:color="auto"/>
          <w:bottom w:val="single" w:sz="4" w:space="1" w:color="auto"/>
          <w:right w:val="single" w:sz="4" w:space="4" w:color="auto"/>
        </w:pBdr>
      </w:pPr>
      <w:r>
        <w:t>De werkwijze ten aanzien van cliënten die medewerking aan het traject weigeren wordt als passend ervaren</w:t>
      </w:r>
      <w:r w:rsidR="000247C6">
        <w:t xml:space="preserve"> en loopt zoals beoogd</w:t>
      </w:r>
      <w:r>
        <w:t xml:space="preserve">. Aan deze sanctie gaat een uitgebreid en zorgvuldig traject vooraf. Hierbij wordt in gezamenlijkheid gekeken naar de individuele situatie van cliënt. Waar mogelijk kan aanvullende hulpverlening of ondersteuning ingezet worden ter motivatie, bijvoorbeeld vanuit Vangnet &amp; Advies. Wanneer iemand zich </w:t>
      </w:r>
      <w:r w:rsidR="000247C6">
        <w:t xml:space="preserve">alsnog </w:t>
      </w:r>
      <w:r>
        <w:t xml:space="preserve">bereid toont om mee te werken aan een traject onderzoekt de keten hoe er een nieuwe kans geboden kan worden. </w:t>
      </w:r>
      <w:r w:rsidR="00FB7A11">
        <w:t xml:space="preserve">Hierbij wordt opgemerkt dat een kortdurende schorsing in sommige gevallen leidt tot een doorbraak, waarna mensen zich wel bereid zien om mee te werken aan een traject en doorstroom naar een passende vervolgplek. </w:t>
      </w:r>
    </w:p>
    <w:p w14:paraId="3FA2EDE7" w14:textId="77777777" w:rsidR="00D925D6" w:rsidRPr="00D925D6" w:rsidRDefault="00D5262D" w:rsidP="00ED35B2">
      <w:pPr>
        <w:pBdr>
          <w:top w:val="single" w:sz="4" w:space="1" w:color="auto"/>
          <w:left w:val="single" w:sz="4" w:space="4" w:color="auto"/>
          <w:bottom w:val="single" w:sz="4" w:space="1" w:color="auto"/>
          <w:right w:val="single" w:sz="4" w:space="4" w:color="auto"/>
        </w:pBdr>
      </w:pPr>
      <w:r>
        <w:t>Veel sancties die in dit kader worden opgelegd vormen aanleiding voor juridische procedures. Toetsing door bezwarencommissie of rechters leidt zelden tot het oordeel dat de opgelegde sanctie onrechtmatig of disproportioneel is geweest. Belangrijk daarbij is dat door het gemeentebestuur in alle gevallen kan worden aangetoond dat alles in het werk is gesteld om belanghebbende te bewegen medewerking te verlenen aan zijn maatschappelijk herstel.</w:t>
      </w:r>
    </w:p>
    <w:p w14:paraId="688D8990" w14:textId="77777777" w:rsidR="00383306" w:rsidRDefault="00383306">
      <w:pPr>
        <w:rPr>
          <w:b/>
        </w:rPr>
      </w:pPr>
    </w:p>
    <w:p w14:paraId="18E34091" w14:textId="77777777" w:rsidR="00D925D6" w:rsidRDefault="00D925D6">
      <w:pPr>
        <w:rPr>
          <w:b/>
        </w:rPr>
      </w:pPr>
      <w:r>
        <w:rPr>
          <w:b/>
        </w:rPr>
        <w:br w:type="page"/>
      </w:r>
    </w:p>
    <w:p w14:paraId="6130B9B0" w14:textId="77777777" w:rsidR="005C7CD7" w:rsidRDefault="005C7CD7" w:rsidP="005C7CD7">
      <w:pPr>
        <w:pStyle w:val="Kop1"/>
      </w:pPr>
      <w:r>
        <w:lastRenderedPageBreak/>
        <w:t xml:space="preserve">5. Toepassen sancties </w:t>
      </w:r>
    </w:p>
    <w:p w14:paraId="25508BED" w14:textId="77777777" w:rsidR="005C7CD7" w:rsidRDefault="005C7CD7" w:rsidP="005C7CD7">
      <w:pPr>
        <w:pStyle w:val="Geenafstand"/>
        <w:rPr>
          <w:b/>
          <w:i/>
          <w:color w:val="FF0000"/>
        </w:rPr>
      </w:pPr>
    </w:p>
    <w:p w14:paraId="1E14C7A9" w14:textId="77777777" w:rsidR="005C7CD7" w:rsidRDefault="00C31B5C" w:rsidP="005C7CD7">
      <w:pPr>
        <w:pStyle w:val="Geenafstand"/>
      </w:pPr>
      <w:r>
        <w:t>In het vorige hoofdstuk zijn de verschillende aanleidingen om een sanctie op te leggen omschreven. In dit hoofdstuk komen de verschillende soorten sancties aan bod.</w:t>
      </w:r>
      <w:r w:rsidR="005C7CD7">
        <w:t xml:space="preserve"> Vanaf 2017 is het </w:t>
      </w:r>
      <w:r w:rsidR="000A7966">
        <w:t xml:space="preserve">daarnaast </w:t>
      </w:r>
      <w:r w:rsidR="005C7CD7">
        <w:t>mogelijk om bij een sanctie een time-</w:t>
      </w:r>
      <w:proofErr w:type="spellStart"/>
      <w:r w:rsidR="005C7CD7">
        <w:t>outbed</w:t>
      </w:r>
      <w:proofErr w:type="spellEnd"/>
      <w:r w:rsidR="005C7CD7">
        <w:t xml:space="preserve"> te bieden. </w:t>
      </w:r>
      <w:r w:rsidR="00E2372B">
        <w:t>De</w:t>
      </w:r>
      <w:r w:rsidR="005C7CD7">
        <w:t xml:space="preserve"> </w:t>
      </w:r>
      <w:proofErr w:type="spellStart"/>
      <w:r w:rsidR="005D76E2">
        <w:t>timeout</w:t>
      </w:r>
      <w:proofErr w:type="spellEnd"/>
      <w:r w:rsidR="005D76E2">
        <w:t>-bedden</w:t>
      </w:r>
      <w:r w:rsidR="005C7CD7">
        <w:t xml:space="preserve">regeling wordt nader </w:t>
      </w:r>
      <w:r w:rsidR="000A7966">
        <w:t>toegelicht</w:t>
      </w:r>
      <w:r w:rsidR="005C7CD7">
        <w:t xml:space="preserve"> in hoofdstuk</w:t>
      </w:r>
      <w:r w:rsidR="00FD0615">
        <w:t xml:space="preserve"> 7</w:t>
      </w:r>
      <w:r w:rsidR="005C7CD7">
        <w:t xml:space="preserve">. </w:t>
      </w:r>
    </w:p>
    <w:p w14:paraId="1E3C5997" w14:textId="77777777" w:rsidR="005C7CD7" w:rsidRPr="006353F1" w:rsidRDefault="005C7CD7" w:rsidP="005C7CD7">
      <w:pPr>
        <w:pStyle w:val="Geenafstand"/>
        <w:rPr>
          <w:rFonts w:cstheme="minorHAnsi"/>
          <w:b/>
          <w:bCs/>
          <w:i/>
        </w:rPr>
      </w:pPr>
    </w:p>
    <w:p w14:paraId="115011F4" w14:textId="77777777" w:rsidR="0099638B" w:rsidRPr="004B02CD" w:rsidRDefault="0099638B" w:rsidP="0099638B">
      <w:pPr>
        <w:pStyle w:val="Kop2"/>
        <w:rPr>
          <w:rFonts w:asciiTheme="minorHAnsi" w:hAnsiTheme="minorHAnsi" w:cstheme="minorHAnsi"/>
        </w:rPr>
      </w:pPr>
      <w:r w:rsidRPr="004B02CD">
        <w:rPr>
          <w:rFonts w:asciiTheme="minorHAnsi" w:hAnsiTheme="minorHAnsi" w:cstheme="minorHAnsi"/>
        </w:rPr>
        <w:t xml:space="preserve">Sancties </w:t>
      </w:r>
      <w:r>
        <w:rPr>
          <w:rFonts w:asciiTheme="minorHAnsi" w:hAnsiTheme="minorHAnsi" w:cstheme="minorHAnsi"/>
        </w:rPr>
        <w:t xml:space="preserve"> </w:t>
      </w:r>
    </w:p>
    <w:p w14:paraId="47CD7F81" w14:textId="77777777" w:rsidR="0099638B" w:rsidRPr="006353F1" w:rsidRDefault="0099638B" w:rsidP="0099638B">
      <w:pPr>
        <w:rPr>
          <w:rFonts w:cstheme="minorHAnsi"/>
        </w:rPr>
      </w:pPr>
      <w:r w:rsidRPr="006353F1">
        <w:rPr>
          <w:rFonts w:cstheme="minorHAnsi"/>
        </w:rPr>
        <w:t xml:space="preserve">Er zijn verschillende soorten sancties die toegepast worden naar gelang de </w:t>
      </w:r>
      <w:r>
        <w:rPr>
          <w:rFonts w:cstheme="minorHAnsi"/>
        </w:rPr>
        <w:t>aanleiding</w:t>
      </w:r>
      <w:r w:rsidRPr="006353F1">
        <w:rPr>
          <w:rFonts w:cstheme="minorHAnsi"/>
        </w:rPr>
        <w:t xml:space="preserve">. </w:t>
      </w:r>
    </w:p>
    <w:p w14:paraId="31A144BE" w14:textId="77777777" w:rsidR="0099638B" w:rsidRPr="006353F1" w:rsidRDefault="0099638B" w:rsidP="0099638B">
      <w:pPr>
        <w:pStyle w:val="Lijstalinea"/>
        <w:numPr>
          <w:ilvl w:val="0"/>
          <w:numId w:val="22"/>
        </w:numPr>
        <w:rPr>
          <w:rFonts w:asciiTheme="minorHAnsi" w:hAnsiTheme="minorHAnsi" w:cstheme="minorHAnsi"/>
          <w:b/>
          <w:sz w:val="22"/>
          <w:szCs w:val="22"/>
        </w:rPr>
      </w:pPr>
      <w:r w:rsidRPr="006353F1">
        <w:rPr>
          <w:rFonts w:asciiTheme="minorHAnsi" w:hAnsiTheme="minorHAnsi" w:cstheme="minorHAnsi"/>
          <w:b/>
          <w:sz w:val="22"/>
          <w:szCs w:val="22"/>
        </w:rPr>
        <w:t>Time-out</w:t>
      </w:r>
    </w:p>
    <w:p w14:paraId="12D6EE70" w14:textId="77777777" w:rsidR="0099638B" w:rsidRPr="006353F1" w:rsidRDefault="0099638B" w:rsidP="0099638B">
      <w:pPr>
        <w:ind w:left="708"/>
        <w:rPr>
          <w:rFonts w:cstheme="minorHAnsi"/>
        </w:rPr>
      </w:pPr>
      <w:r w:rsidRPr="006353F1">
        <w:rPr>
          <w:rFonts w:cstheme="minorHAnsi"/>
        </w:rPr>
        <w:t xml:space="preserve">Cliënt wordt verzocht om naar buiten te gaan om af te koelen en later </w:t>
      </w:r>
      <w:r>
        <w:rPr>
          <w:rFonts w:cstheme="minorHAnsi"/>
        </w:rPr>
        <w:t xml:space="preserve">op de dag </w:t>
      </w:r>
      <w:r w:rsidRPr="006353F1">
        <w:rPr>
          <w:rFonts w:cstheme="minorHAnsi"/>
        </w:rPr>
        <w:t>terug te</w:t>
      </w:r>
      <w:r>
        <w:rPr>
          <w:rFonts w:cstheme="minorHAnsi"/>
        </w:rPr>
        <w:t xml:space="preserve"> </w:t>
      </w:r>
      <w:r w:rsidRPr="006353F1">
        <w:rPr>
          <w:rFonts w:cstheme="minorHAnsi"/>
        </w:rPr>
        <w:t>komen.</w:t>
      </w:r>
    </w:p>
    <w:p w14:paraId="5A86081E" w14:textId="77777777" w:rsidR="0099638B" w:rsidRPr="006353F1" w:rsidRDefault="0099638B" w:rsidP="0099638B">
      <w:pPr>
        <w:pStyle w:val="Lijstalinea"/>
        <w:numPr>
          <w:ilvl w:val="0"/>
          <w:numId w:val="22"/>
        </w:numPr>
        <w:rPr>
          <w:rFonts w:asciiTheme="minorHAnsi" w:hAnsiTheme="minorHAnsi" w:cstheme="minorHAnsi"/>
          <w:b/>
          <w:sz w:val="22"/>
          <w:szCs w:val="22"/>
        </w:rPr>
      </w:pPr>
      <w:r w:rsidRPr="006353F1">
        <w:rPr>
          <w:rFonts w:asciiTheme="minorHAnsi" w:hAnsiTheme="minorHAnsi" w:cstheme="minorHAnsi"/>
          <w:b/>
          <w:iCs/>
          <w:sz w:val="22"/>
          <w:szCs w:val="22"/>
        </w:rPr>
        <w:t>Schorsing</w:t>
      </w:r>
      <w:r>
        <w:rPr>
          <w:rFonts w:asciiTheme="minorHAnsi" w:hAnsiTheme="minorHAnsi" w:cstheme="minorHAnsi"/>
          <w:b/>
          <w:iCs/>
          <w:sz w:val="22"/>
          <w:szCs w:val="22"/>
        </w:rPr>
        <w:t xml:space="preserve"> tot één maand</w:t>
      </w:r>
    </w:p>
    <w:p w14:paraId="62F24109" w14:textId="7B3A9DDE" w:rsidR="0099638B" w:rsidRPr="006353F1" w:rsidRDefault="0099638B" w:rsidP="0099638B">
      <w:pPr>
        <w:pStyle w:val="Lijstalinea"/>
        <w:rPr>
          <w:rFonts w:asciiTheme="minorHAnsi" w:hAnsiTheme="minorHAnsi" w:cstheme="minorHAnsi"/>
          <w:sz w:val="22"/>
          <w:szCs w:val="22"/>
        </w:rPr>
      </w:pPr>
      <w:r w:rsidRPr="006353F1">
        <w:rPr>
          <w:rFonts w:asciiTheme="minorHAnsi" w:hAnsiTheme="minorHAnsi" w:cstheme="minorHAnsi"/>
          <w:sz w:val="22"/>
          <w:szCs w:val="22"/>
        </w:rPr>
        <w:t>Een schorsing is een uiterste sanctie; een cliënt mag</w:t>
      </w:r>
      <w:r>
        <w:rPr>
          <w:rFonts w:asciiTheme="minorHAnsi" w:hAnsiTheme="minorHAnsi" w:cstheme="minorHAnsi"/>
          <w:sz w:val="22"/>
          <w:szCs w:val="22"/>
        </w:rPr>
        <w:t xml:space="preserve"> dan</w:t>
      </w:r>
      <w:r w:rsidRPr="006353F1">
        <w:rPr>
          <w:rFonts w:asciiTheme="minorHAnsi" w:hAnsiTheme="minorHAnsi" w:cstheme="minorHAnsi"/>
          <w:sz w:val="22"/>
          <w:szCs w:val="22"/>
        </w:rPr>
        <w:t xml:space="preserve"> tijdelijk de </w:t>
      </w:r>
      <w:r>
        <w:rPr>
          <w:rFonts w:asciiTheme="minorHAnsi" w:hAnsiTheme="minorHAnsi" w:cstheme="minorHAnsi"/>
          <w:sz w:val="22"/>
          <w:szCs w:val="22"/>
        </w:rPr>
        <w:t>opvang</w:t>
      </w:r>
      <w:r w:rsidRPr="006353F1">
        <w:rPr>
          <w:rFonts w:asciiTheme="minorHAnsi" w:hAnsiTheme="minorHAnsi" w:cstheme="minorHAnsi"/>
          <w:sz w:val="22"/>
          <w:szCs w:val="22"/>
        </w:rPr>
        <w:t xml:space="preserve">locatie niet  betreden. Bij schorsingen tot één maand kan de </w:t>
      </w:r>
      <w:r>
        <w:rPr>
          <w:rFonts w:asciiTheme="minorHAnsi" w:hAnsiTheme="minorHAnsi" w:cstheme="minorHAnsi"/>
          <w:sz w:val="22"/>
          <w:szCs w:val="22"/>
        </w:rPr>
        <w:t>opvang</w:t>
      </w:r>
      <w:r w:rsidRPr="006353F1">
        <w:rPr>
          <w:rFonts w:asciiTheme="minorHAnsi" w:hAnsiTheme="minorHAnsi" w:cstheme="minorHAnsi"/>
          <w:sz w:val="22"/>
          <w:szCs w:val="22"/>
        </w:rPr>
        <w:t xml:space="preserve">organisatie zelf een schorsing </w:t>
      </w:r>
      <w:r>
        <w:rPr>
          <w:rFonts w:asciiTheme="minorHAnsi" w:hAnsiTheme="minorHAnsi" w:cstheme="minorHAnsi"/>
          <w:sz w:val="22"/>
          <w:szCs w:val="22"/>
        </w:rPr>
        <w:t>opleggen</w:t>
      </w:r>
      <w:r w:rsidRPr="006353F1">
        <w:rPr>
          <w:rFonts w:asciiTheme="minorHAnsi" w:hAnsiTheme="minorHAnsi" w:cstheme="minorHAnsi"/>
          <w:sz w:val="22"/>
          <w:szCs w:val="22"/>
        </w:rPr>
        <w:t xml:space="preserve">. </w:t>
      </w:r>
    </w:p>
    <w:p w14:paraId="02B5E3D2" w14:textId="77777777" w:rsidR="0099638B" w:rsidRPr="006353F1" w:rsidRDefault="0099638B" w:rsidP="0099638B">
      <w:pPr>
        <w:pStyle w:val="Lijstalinea"/>
        <w:rPr>
          <w:rFonts w:asciiTheme="minorHAnsi" w:hAnsiTheme="minorHAnsi" w:cstheme="minorHAnsi"/>
          <w:sz w:val="22"/>
          <w:szCs w:val="22"/>
        </w:rPr>
      </w:pPr>
    </w:p>
    <w:p w14:paraId="16F191D5" w14:textId="77777777" w:rsidR="0099638B" w:rsidRPr="006353F1" w:rsidRDefault="0099638B" w:rsidP="0099638B">
      <w:pPr>
        <w:pStyle w:val="Lijstalinea"/>
        <w:numPr>
          <w:ilvl w:val="0"/>
          <w:numId w:val="22"/>
        </w:numPr>
        <w:rPr>
          <w:rFonts w:asciiTheme="minorHAnsi" w:hAnsiTheme="minorHAnsi" w:cstheme="minorHAnsi"/>
          <w:b/>
          <w:sz w:val="22"/>
          <w:szCs w:val="22"/>
        </w:rPr>
      </w:pPr>
      <w:r>
        <w:rPr>
          <w:rFonts w:asciiTheme="minorHAnsi" w:hAnsiTheme="minorHAnsi" w:cstheme="minorHAnsi"/>
          <w:b/>
          <w:iCs/>
          <w:sz w:val="22"/>
          <w:szCs w:val="22"/>
        </w:rPr>
        <w:t>Schorsing langer dan één maand</w:t>
      </w:r>
    </w:p>
    <w:p w14:paraId="4C74681B" w14:textId="77777777" w:rsidR="0099638B" w:rsidRDefault="0099638B" w:rsidP="0099638B">
      <w:pPr>
        <w:pStyle w:val="Lijstalinea"/>
        <w:rPr>
          <w:rFonts w:asciiTheme="minorHAnsi" w:hAnsiTheme="minorHAnsi" w:cstheme="minorHAnsi"/>
          <w:sz w:val="22"/>
          <w:szCs w:val="22"/>
        </w:rPr>
      </w:pPr>
      <w:r>
        <w:rPr>
          <w:rFonts w:asciiTheme="minorHAnsi" w:hAnsiTheme="minorHAnsi" w:cstheme="minorHAnsi"/>
          <w:sz w:val="22"/>
          <w:szCs w:val="22"/>
        </w:rPr>
        <w:t>Bij zware, structurele of terugkerende incidenten</w:t>
      </w:r>
      <w:r w:rsidRPr="006353F1">
        <w:rPr>
          <w:rFonts w:asciiTheme="minorHAnsi" w:hAnsiTheme="minorHAnsi" w:cstheme="minorHAnsi"/>
          <w:sz w:val="22"/>
          <w:szCs w:val="22"/>
        </w:rPr>
        <w:t xml:space="preserve"> kan een schorsing worden </w:t>
      </w:r>
      <w:r>
        <w:rPr>
          <w:rFonts w:asciiTheme="minorHAnsi" w:hAnsiTheme="minorHAnsi" w:cstheme="minorHAnsi"/>
          <w:sz w:val="22"/>
          <w:szCs w:val="22"/>
        </w:rPr>
        <w:t>opgelegd met de duur langer dan een maand</w:t>
      </w:r>
      <w:r w:rsidRPr="006353F1">
        <w:rPr>
          <w:rFonts w:asciiTheme="minorHAnsi" w:hAnsiTheme="minorHAnsi" w:cstheme="minorHAnsi"/>
          <w:sz w:val="22"/>
          <w:szCs w:val="22"/>
        </w:rPr>
        <w:t xml:space="preserve">. </w:t>
      </w:r>
      <w:r>
        <w:rPr>
          <w:rFonts w:asciiTheme="minorHAnsi" w:hAnsiTheme="minorHAnsi" w:cstheme="minorHAnsi"/>
          <w:sz w:val="22"/>
          <w:szCs w:val="22"/>
        </w:rPr>
        <w:t xml:space="preserve">Dit is bijvoorbeeld het geval bij ernstige incidenten met zwaar geweld of ernstige bedreigingen. Het opleggen van een schorsing met de duur langer dan één maand wordt besproken en besloten binnen het Operationeel Overleg Zorg, waar alle ketenpartners aan tafel zitten. </w:t>
      </w:r>
    </w:p>
    <w:p w14:paraId="28CAA87B" w14:textId="77777777" w:rsidR="0099638B" w:rsidRDefault="0099638B" w:rsidP="0099638B">
      <w:pPr>
        <w:pStyle w:val="Lijstalinea"/>
        <w:rPr>
          <w:rFonts w:asciiTheme="minorHAnsi" w:hAnsiTheme="minorHAnsi" w:cstheme="minorHAnsi"/>
          <w:sz w:val="22"/>
          <w:szCs w:val="22"/>
        </w:rPr>
      </w:pPr>
    </w:p>
    <w:p w14:paraId="01AE33E7" w14:textId="77777777" w:rsidR="0099638B" w:rsidRDefault="0099638B" w:rsidP="0099638B">
      <w:pPr>
        <w:pStyle w:val="Lijstalinea"/>
        <w:numPr>
          <w:ilvl w:val="0"/>
          <w:numId w:val="22"/>
        </w:numPr>
        <w:rPr>
          <w:rFonts w:asciiTheme="minorHAnsi" w:hAnsiTheme="minorHAnsi" w:cstheme="minorHAnsi"/>
          <w:b/>
          <w:sz w:val="22"/>
          <w:szCs w:val="22"/>
        </w:rPr>
      </w:pPr>
      <w:r>
        <w:rPr>
          <w:rFonts w:asciiTheme="minorHAnsi" w:hAnsiTheme="minorHAnsi" w:cstheme="minorHAnsi"/>
          <w:b/>
          <w:sz w:val="22"/>
          <w:szCs w:val="22"/>
        </w:rPr>
        <w:t>Eenzijdige zorgbeëindiging</w:t>
      </w:r>
    </w:p>
    <w:p w14:paraId="1309E7C2" w14:textId="43AA3B47" w:rsidR="0099638B" w:rsidRPr="00884896" w:rsidRDefault="0099638B" w:rsidP="0099638B">
      <w:pPr>
        <w:pStyle w:val="Lijstalinea"/>
        <w:rPr>
          <w:rFonts w:asciiTheme="minorHAnsi" w:hAnsiTheme="minorHAnsi" w:cstheme="minorHAnsi"/>
          <w:sz w:val="22"/>
          <w:szCs w:val="22"/>
        </w:rPr>
      </w:pPr>
      <w:r w:rsidRPr="00884896">
        <w:rPr>
          <w:rFonts w:asciiTheme="minorHAnsi" w:hAnsiTheme="minorHAnsi" w:cstheme="minorHAnsi"/>
          <w:sz w:val="22"/>
          <w:szCs w:val="22"/>
        </w:rPr>
        <w:t xml:space="preserve">Als een zorgaanbieder wil overgaan tot eenzijdige zorgbeëindiging, bijvoorbeeld omdat </w:t>
      </w:r>
      <w:r>
        <w:rPr>
          <w:rFonts w:asciiTheme="minorHAnsi" w:hAnsiTheme="minorHAnsi" w:cstheme="minorHAnsi"/>
          <w:sz w:val="22"/>
          <w:szCs w:val="22"/>
        </w:rPr>
        <w:t>een</w:t>
      </w:r>
      <w:r w:rsidRPr="00884896">
        <w:rPr>
          <w:rFonts w:asciiTheme="minorHAnsi" w:hAnsiTheme="minorHAnsi" w:cstheme="minorHAnsi"/>
          <w:sz w:val="22"/>
          <w:szCs w:val="22"/>
        </w:rPr>
        <w:t xml:space="preserve"> cliënt zich stelselmatig</w:t>
      </w:r>
      <w:r>
        <w:rPr>
          <w:rFonts w:asciiTheme="minorHAnsi" w:hAnsiTheme="minorHAnsi" w:cstheme="minorHAnsi"/>
          <w:sz w:val="22"/>
          <w:szCs w:val="22"/>
        </w:rPr>
        <w:t xml:space="preserve"> ernstig</w:t>
      </w:r>
      <w:r w:rsidRPr="00884896">
        <w:rPr>
          <w:rFonts w:asciiTheme="minorHAnsi" w:hAnsiTheme="minorHAnsi" w:cstheme="minorHAnsi"/>
          <w:sz w:val="22"/>
          <w:szCs w:val="22"/>
        </w:rPr>
        <w:t xml:space="preserve"> misdraagt, treedt het Protocol eenzijdige zorgbeëindiging maatschappelijke opvang in werking. </w:t>
      </w:r>
      <w:r>
        <w:rPr>
          <w:rFonts w:asciiTheme="minorHAnsi" w:hAnsiTheme="minorHAnsi" w:cstheme="minorHAnsi"/>
          <w:sz w:val="22"/>
          <w:szCs w:val="22"/>
        </w:rPr>
        <w:t xml:space="preserve">Dit protocol is te vinden in het handboek MO (bijlage 15). </w:t>
      </w:r>
      <w:r w:rsidRPr="00884896">
        <w:rPr>
          <w:rFonts w:asciiTheme="minorHAnsi" w:hAnsiTheme="minorHAnsi" w:cstheme="minorHAnsi"/>
          <w:sz w:val="22"/>
          <w:szCs w:val="22"/>
        </w:rPr>
        <w:t xml:space="preserve">In </w:t>
      </w:r>
      <w:r>
        <w:rPr>
          <w:rFonts w:asciiTheme="minorHAnsi" w:hAnsiTheme="minorHAnsi" w:cstheme="minorHAnsi"/>
          <w:sz w:val="22"/>
          <w:szCs w:val="22"/>
        </w:rPr>
        <w:t xml:space="preserve">dit </w:t>
      </w:r>
      <w:r w:rsidRPr="00884896">
        <w:rPr>
          <w:rFonts w:asciiTheme="minorHAnsi" w:hAnsiTheme="minorHAnsi" w:cstheme="minorHAnsi"/>
          <w:sz w:val="22"/>
          <w:szCs w:val="22"/>
        </w:rPr>
        <w:t>protocol staan de stappen beschreven die een zorgorganisatie moet doorlopen om tot eenzijdige zorgbeëindiging te kunnen overgaan. De veldregisseur beoordeelt dit voornemen ter goedkeuring.</w:t>
      </w:r>
      <w:r>
        <w:rPr>
          <w:rFonts w:asciiTheme="minorHAnsi" w:hAnsiTheme="minorHAnsi" w:cstheme="minorHAnsi"/>
          <w:sz w:val="22"/>
          <w:szCs w:val="22"/>
        </w:rPr>
        <w:t xml:space="preserve"> </w:t>
      </w:r>
      <w:r w:rsidRPr="00884896">
        <w:rPr>
          <w:rFonts w:asciiTheme="minorHAnsi" w:hAnsiTheme="minorHAnsi" w:cstheme="minorHAnsi"/>
          <w:sz w:val="22"/>
          <w:szCs w:val="22"/>
        </w:rPr>
        <w:t xml:space="preserve">Deze maatregel wordt binnen de maatschappelijke opvang ondanks de zware problematiek van de doelgroep </w:t>
      </w:r>
      <w:r>
        <w:rPr>
          <w:rFonts w:asciiTheme="minorHAnsi" w:hAnsiTheme="minorHAnsi" w:cstheme="minorHAnsi"/>
          <w:sz w:val="22"/>
          <w:szCs w:val="22"/>
        </w:rPr>
        <w:t xml:space="preserve">maar </w:t>
      </w:r>
      <w:r w:rsidRPr="00884896">
        <w:rPr>
          <w:rFonts w:asciiTheme="minorHAnsi" w:hAnsiTheme="minorHAnsi" w:cstheme="minorHAnsi"/>
          <w:sz w:val="22"/>
          <w:szCs w:val="22"/>
        </w:rPr>
        <w:t xml:space="preserve">zelden toegepast. Waar mogelijk wordt ingezet op </w:t>
      </w:r>
      <w:r>
        <w:rPr>
          <w:rFonts w:asciiTheme="minorHAnsi" w:hAnsiTheme="minorHAnsi" w:cstheme="minorHAnsi"/>
          <w:sz w:val="22"/>
          <w:szCs w:val="22"/>
        </w:rPr>
        <w:t>bijvoorbeeld het</w:t>
      </w:r>
      <w:r w:rsidRPr="00884896">
        <w:rPr>
          <w:rFonts w:asciiTheme="minorHAnsi" w:hAnsiTheme="minorHAnsi" w:cstheme="minorHAnsi"/>
          <w:sz w:val="22"/>
          <w:szCs w:val="22"/>
        </w:rPr>
        <w:t xml:space="preserve"> intensiveren van passende hulpverlening</w:t>
      </w:r>
      <w:r>
        <w:rPr>
          <w:rFonts w:asciiTheme="minorHAnsi" w:hAnsiTheme="minorHAnsi" w:cstheme="minorHAnsi"/>
          <w:sz w:val="22"/>
          <w:szCs w:val="22"/>
        </w:rPr>
        <w:t xml:space="preserve"> of overplaatsing naar een andere locatie</w:t>
      </w:r>
      <w:r w:rsidRPr="00884896">
        <w:rPr>
          <w:rFonts w:asciiTheme="minorHAnsi" w:hAnsiTheme="minorHAnsi" w:cstheme="minorHAnsi"/>
          <w:sz w:val="22"/>
          <w:szCs w:val="22"/>
        </w:rPr>
        <w:t xml:space="preserve">. Als de maatschappelijke opvangorganisatie in overleg met de keten de situatie niet langer houdbaar acht, wordt een eenzijdige zorgbeëindiging uitgesproken. </w:t>
      </w:r>
    </w:p>
    <w:p w14:paraId="7E0CB1DA" w14:textId="77777777" w:rsidR="0099638B" w:rsidRDefault="0099638B" w:rsidP="0099638B">
      <w:pPr>
        <w:pStyle w:val="Geenafstand"/>
        <w:spacing w:line="300" w:lineRule="atLeast"/>
      </w:pPr>
    </w:p>
    <w:p w14:paraId="480FE7C3" w14:textId="78DCA7BA" w:rsidR="0099638B" w:rsidRDefault="007E5C13" w:rsidP="0099638B">
      <w:pPr>
        <w:pStyle w:val="Geenafstand"/>
        <w:spacing w:line="300" w:lineRule="atLeast"/>
      </w:pPr>
      <w:r>
        <w:t>In geval van schorsing kan een time-</w:t>
      </w:r>
      <w:proofErr w:type="spellStart"/>
      <w:r>
        <w:t>outbed</w:t>
      </w:r>
      <w:proofErr w:type="spellEnd"/>
      <w:r>
        <w:t xml:space="preserve"> aangeboden worden.</w:t>
      </w:r>
      <w:r w:rsidR="0099638B">
        <w:t xml:space="preserve"> In het Handboek MO  zijn afspraken over het bieden van een time-</w:t>
      </w:r>
      <w:proofErr w:type="spellStart"/>
      <w:r w:rsidR="0099638B">
        <w:t>outbed</w:t>
      </w:r>
      <w:proofErr w:type="spellEnd"/>
      <w:r w:rsidR="0099638B">
        <w:t xml:space="preserve"> opgenomen. In het geval er een besluit tot sanctionering in de vorm van een schorsing wordt genomen, wordt client hiervan middels een brief op de hoogte gesteld. In deze brief wordt een beknopte maar heldere onderbouwing gegeven voor de aanleiding van de schorsing. In deze brief wordt tevens vermeld dat bezwaar ingediend kan worden</w:t>
      </w:r>
      <w:r w:rsidR="00643A88">
        <w:t xml:space="preserve"> tegen de sanctie</w:t>
      </w:r>
      <w:r w:rsidR="0099638B">
        <w:t xml:space="preserve"> bij de gemeente Haarlem.</w:t>
      </w:r>
    </w:p>
    <w:p w14:paraId="7252AA32" w14:textId="77777777" w:rsidR="00993997" w:rsidRDefault="00993997" w:rsidP="00993997">
      <w:pPr>
        <w:pStyle w:val="Geenafstand"/>
        <w:spacing w:line="300" w:lineRule="atLeast"/>
      </w:pPr>
    </w:p>
    <w:p w14:paraId="68583AE5" w14:textId="77777777" w:rsidR="00993997" w:rsidRPr="004D021A" w:rsidRDefault="00993997" w:rsidP="00993997">
      <w:pPr>
        <w:pStyle w:val="Geenafstand"/>
        <w:spacing w:line="300" w:lineRule="atLeast"/>
      </w:pPr>
      <w:r w:rsidRPr="004D021A">
        <w:t xml:space="preserve">Nadat er ingegrepen wordt bij een incident en er een schorsing wordt uitgesproken, vindt er </w:t>
      </w:r>
      <w:r>
        <w:t xml:space="preserve">voor het einde van de schorsingsperiode </w:t>
      </w:r>
      <w:r w:rsidRPr="004D021A">
        <w:t xml:space="preserve">een gesprek plaats, doorgaans met andere medewerkers erbij </w:t>
      </w:r>
      <w:r>
        <w:t xml:space="preserve">vanuit </w:t>
      </w:r>
      <w:r w:rsidRPr="004D021A">
        <w:t>hoor en wederhoor</w:t>
      </w:r>
      <w:r w:rsidR="00C066F7">
        <w:t xml:space="preserve">. In dit gesprek is aandacht voor een terugblik op het incident en voor lessen voor herstel gericht op de toekomst. </w:t>
      </w:r>
    </w:p>
    <w:p w14:paraId="1BD8516A" w14:textId="77777777" w:rsidR="007242A0" w:rsidRDefault="007242A0" w:rsidP="00993997">
      <w:pPr>
        <w:pStyle w:val="Geenafstand"/>
        <w:spacing w:line="300" w:lineRule="atLeast"/>
      </w:pPr>
    </w:p>
    <w:p w14:paraId="54B80A67" w14:textId="77777777" w:rsidR="00B37EBD" w:rsidRDefault="00814925" w:rsidP="00E22D67">
      <w:pPr>
        <w:pBdr>
          <w:top w:val="single" w:sz="4" w:space="1" w:color="auto"/>
          <w:left w:val="single" w:sz="4" w:space="4" w:color="auto"/>
          <w:bottom w:val="single" w:sz="4" w:space="1" w:color="auto"/>
          <w:right w:val="single" w:sz="4" w:space="4" w:color="auto"/>
        </w:pBdr>
        <w:rPr>
          <w:b/>
        </w:rPr>
      </w:pPr>
      <w:r>
        <w:rPr>
          <w:b/>
        </w:rPr>
        <w:lastRenderedPageBreak/>
        <w:t>Sancties in de praktijk</w:t>
      </w:r>
    </w:p>
    <w:p w14:paraId="3373E26B" w14:textId="77777777" w:rsidR="00814925" w:rsidRPr="00B37EBD" w:rsidRDefault="00814925" w:rsidP="00E22D67">
      <w:pPr>
        <w:pBdr>
          <w:top w:val="single" w:sz="4" w:space="1" w:color="auto"/>
          <w:left w:val="single" w:sz="4" w:space="4" w:color="auto"/>
          <w:bottom w:val="single" w:sz="4" w:space="1" w:color="auto"/>
          <w:right w:val="single" w:sz="4" w:space="4" w:color="auto"/>
        </w:pBdr>
        <w:rPr>
          <w:b/>
        </w:rPr>
      </w:pPr>
      <w:r>
        <w:rPr>
          <w:bCs/>
        </w:rPr>
        <w:t>Het sanctiebeleid verloopt in principe zoals beoog</w:t>
      </w:r>
      <w:r w:rsidR="00C066F7">
        <w:rPr>
          <w:bCs/>
        </w:rPr>
        <w:t>d</w:t>
      </w:r>
      <w:r>
        <w:rPr>
          <w:bCs/>
        </w:rPr>
        <w:t xml:space="preserve"> en hierboven geschetst. </w:t>
      </w:r>
      <w:r w:rsidR="007242A0" w:rsidRPr="00F766E7">
        <w:rPr>
          <w:bCs/>
        </w:rPr>
        <w:t>In zo goed als alle gevallen is</w:t>
      </w:r>
      <w:r>
        <w:rPr>
          <w:bCs/>
        </w:rPr>
        <w:t xml:space="preserve"> een</w:t>
      </w:r>
      <w:r w:rsidR="007242A0" w:rsidRPr="00F766E7">
        <w:rPr>
          <w:bCs/>
        </w:rPr>
        <w:t xml:space="preserve"> schorsing tijdelijk en krijgt </w:t>
      </w:r>
      <w:r w:rsidR="00721C51">
        <w:rPr>
          <w:bCs/>
        </w:rPr>
        <w:t>een</w:t>
      </w:r>
      <w:r w:rsidR="007242A0" w:rsidRPr="00F766E7">
        <w:rPr>
          <w:bCs/>
        </w:rPr>
        <w:t xml:space="preserve"> geschorste cliënt na enige tijd een nieuwe kans in de opvang. De gezamenlijke maatschappelijke opvangketen blijft met hulp en ondersteuning inzetbaar, ook tijdens een schorsingsperiode</w:t>
      </w:r>
      <w:r>
        <w:rPr>
          <w:bCs/>
        </w:rPr>
        <w:t xml:space="preserve">. Er is afgesproken dat de trajectbegeleiding doorgang vindt, hoewel dit in de praktijk niet in alle gevallen lukt, bijvoorbeeld doordat iemand tijdelijk uit beeld raakt.  </w:t>
      </w:r>
    </w:p>
    <w:p w14:paraId="7FC1E3E8" w14:textId="70CFB26E" w:rsidR="00281ACA" w:rsidRDefault="00281ACA" w:rsidP="00281ACA">
      <w:pPr>
        <w:pBdr>
          <w:top w:val="single" w:sz="4" w:space="1" w:color="auto"/>
          <w:left w:val="single" w:sz="4" w:space="4" w:color="auto"/>
          <w:bottom w:val="single" w:sz="4" w:space="1" w:color="auto"/>
          <w:right w:val="single" w:sz="4" w:space="4" w:color="auto"/>
        </w:pBdr>
        <w:rPr>
          <w:bCs/>
        </w:rPr>
      </w:pPr>
      <w:r>
        <w:rPr>
          <w:bCs/>
        </w:rPr>
        <w:t xml:space="preserve">In Haarlem worden beide nachtopvanglocaties geëxploiteerd door gecontracteerde aanbieder </w:t>
      </w:r>
      <w:proofErr w:type="spellStart"/>
      <w:r>
        <w:rPr>
          <w:bCs/>
        </w:rPr>
        <w:t>H</w:t>
      </w:r>
      <w:r w:rsidR="00643A88">
        <w:rPr>
          <w:bCs/>
        </w:rPr>
        <w:t>v</w:t>
      </w:r>
      <w:r>
        <w:rPr>
          <w:bCs/>
        </w:rPr>
        <w:t>O</w:t>
      </w:r>
      <w:proofErr w:type="spellEnd"/>
      <w:r>
        <w:rPr>
          <w:bCs/>
        </w:rPr>
        <w:t xml:space="preserve"> Querido. Waar een cliënt bij schorsing uit de nachtopvang in sommige andere (grote) steden gebruik kan maken van opvang van een andere aanbieder, is dit in Haarlem niet het geval. Mede om deze reden bestaat de time-outbeddenregeling, zie hoofdstuk </w:t>
      </w:r>
      <w:r w:rsidR="00C066F7">
        <w:rPr>
          <w:bCs/>
        </w:rPr>
        <w:t>7</w:t>
      </w:r>
      <w:r>
        <w:rPr>
          <w:bCs/>
        </w:rPr>
        <w:t xml:space="preserve">. </w:t>
      </w:r>
      <w:r w:rsidR="00C066F7">
        <w:rPr>
          <w:bCs/>
        </w:rPr>
        <w:t>In</w:t>
      </w:r>
      <w:r>
        <w:rPr>
          <w:bCs/>
        </w:rPr>
        <w:t xml:space="preserve"> hoofdstuk</w:t>
      </w:r>
      <w:r w:rsidR="00C066F7">
        <w:rPr>
          <w:bCs/>
        </w:rPr>
        <w:t xml:space="preserve"> 6</w:t>
      </w:r>
      <w:r>
        <w:rPr>
          <w:bCs/>
        </w:rPr>
        <w:t xml:space="preserve"> volgt een beknopte toelichting op hoe het sanctiebeleid in andere steden geregeld is. </w:t>
      </w:r>
    </w:p>
    <w:p w14:paraId="4C512E98" w14:textId="77777777" w:rsidR="007242A0" w:rsidRPr="005219C3" w:rsidRDefault="007242A0" w:rsidP="00E22D67">
      <w:pPr>
        <w:pBdr>
          <w:top w:val="single" w:sz="4" w:space="1" w:color="auto"/>
          <w:left w:val="single" w:sz="4" w:space="4" w:color="auto"/>
          <w:bottom w:val="single" w:sz="4" w:space="1" w:color="auto"/>
          <w:right w:val="single" w:sz="4" w:space="4" w:color="auto"/>
        </w:pBdr>
        <w:rPr>
          <w:b/>
        </w:rPr>
      </w:pPr>
      <w:r w:rsidRPr="005219C3">
        <w:rPr>
          <w:b/>
        </w:rPr>
        <w:t>Maatwerk</w:t>
      </w:r>
    </w:p>
    <w:p w14:paraId="61756C09" w14:textId="395815DA" w:rsidR="00814925" w:rsidRDefault="007242A0" w:rsidP="00E22D67">
      <w:pPr>
        <w:pBdr>
          <w:top w:val="single" w:sz="4" w:space="1" w:color="auto"/>
          <w:left w:val="single" w:sz="4" w:space="4" w:color="auto"/>
          <w:bottom w:val="single" w:sz="4" w:space="1" w:color="auto"/>
          <w:right w:val="single" w:sz="4" w:space="4" w:color="auto"/>
        </w:pBdr>
      </w:pPr>
      <w:r>
        <w:t xml:space="preserve">Op papier hanteren opvangaanbieders hetzelfde beleid, maar in de praktijk worden desondanks verschillen in </w:t>
      </w:r>
      <w:r w:rsidR="0010737F">
        <w:t>de uitvoering</w:t>
      </w:r>
      <w:r>
        <w:t xml:space="preserve"> waargenomen. De vraag is of er bij sancties maatwerk toegepast moet worden, of dat er sprake dient te zijn van een zeer strikte en consequente toepassing van het protocol. </w:t>
      </w:r>
      <w:r w:rsidR="00814925" w:rsidRPr="0081269E">
        <w:t xml:space="preserve">Ketenpartners denken hier verschillend over. Leden van de cliëntencommissie </w:t>
      </w:r>
      <w:r w:rsidR="0081269E">
        <w:t>benoemen de voordelen van</w:t>
      </w:r>
      <w:r w:rsidR="00814925" w:rsidRPr="0081269E">
        <w:t xml:space="preserve"> een meer consequente aanpak</w:t>
      </w:r>
      <w:r w:rsidR="0081269E">
        <w:t>, maar zien ook de waarde van maatwerk en een persoonlijke benadering</w:t>
      </w:r>
      <w:r w:rsidR="00814925" w:rsidRPr="0081269E">
        <w:t>. De gemeente onderschrijft het belang van maatwerk en aandacht voor het persoonlijk verhaal van cliënt.</w:t>
      </w:r>
      <w:r w:rsidR="00814925">
        <w:t xml:space="preserve"> Het is goed om hier als keten gezamenlijk over in gesprek te blijven, zodat de betrokken partijen inzicht creëren in elkaars inzet en overwegingen. </w:t>
      </w:r>
    </w:p>
    <w:p w14:paraId="70BE87E8" w14:textId="77777777" w:rsidR="00814925" w:rsidRDefault="00814925" w:rsidP="00E22D67">
      <w:pPr>
        <w:pBdr>
          <w:top w:val="single" w:sz="4" w:space="1" w:color="auto"/>
          <w:left w:val="single" w:sz="4" w:space="4" w:color="auto"/>
          <w:bottom w:val="single" w:sz="4" w:space="1" w:color="auto"/>
          <w:right w:val="single" w:sz="4" w:space="4" w:color="auto"/>
        </w:pBdr>
      </w:pPr>
      <w:r>
        <w:t>Een</w:t>
      </w:r>
      <w:r w:rsidR="007242A0">
        <w:t xml:space="preserve"> aantal hulpverleners </w:t>
      </w:r>
      <w:r>
        <w:t xml:space="preserve">benoemt in het kader van maatwerk </w:t>
      </w:r>
      <w:r w:rsidR="007242A0">
        <w:t xml:space="preserve">ook de suggestie om op zoek te gaan naar alternatieve sancties, zoals het doen van corveetaken. </w:t>
      </w:r>
    </w:p>
    <w:p w14:paraId="5870CC09" w14:textId="77777777" w:rsidR="007242A0" w:rsidRPr="005219C3" w:rsidRDefault="007242A0" w:rsidP="00E22D67">
      <w:pPr>
        <w:pBdr>
          <w:top w:val="single" w:sz="4" w:space="1" w:color="auto"/>
          <w:left w:val="single" w:sz="4" w:space="4" w:color="auto"/>
          <w:bottom w:val="single" w:sz="4" w:space="1" w:color="auto"/>
          <w:right w:val="single" w:sz="4" w:space="4" w:color="auto"/>
        </w:pBdr>
        <w:rPr>
          <w:b/>
        </w:rPr>
      </w:pPr>
      <w:r w:rsidRPr="005219C3">
        <w:rPr>
          <w:b/>
        </w:rPr>
        <w:t xml:space="preserve">Terminologie </w:t>
      </w:r>
    </w:p>
    <w:p w14:paraId="7A505FBD" w14:textId="77777777" w:rsidR="00C81DAC" w:rsidRDefault="007242A0" w:rsidP="00E22D67">
      <w:pPr>
        <w:pBdr>
          <w:top w:val="single" w:sz="4" w:space="1" w:color="auto"/>
          <w:left w:val="single" w:sz="4" w:space="4" w:color="auto"/>
          <w:bottom w:val="single" w:sz="4" w:space="1" w:color="auto"/>
          <w:right w:val="single" w:sz="4" w:space="4" w:color="auto"/>
        </w:pBdr>
      </w:pPr>
      <w:r w:rsidRPr="00EA15F6">
        <w:t xml:space="preserve">Opvallend is dat er geen eenduidige terminologie gebruikt wordt binnen het sanctiebeleid. Hulpverleners spreken over sancties, schorsing, time-out, locatiebeperking en opschorting, maar deze termen worden niet altijd eenduidig toegepast, hetgeen verwarring op kan roepen. </w:t>
      </w:r>
    </w:p>
    <w:p w14:paraId="7875DA21" w14:textId="77777777" w:rsidR="0034519B" w:rsidRPr="00D93934" w:rsidRDefault="0034519B" w:rsidP="00E22D67">
      <w:pPr>
        <w:pBdr>
          <w:top w:val="single" w:sz="4" w:space="1" w:color="auto"/>
          <w:left w:val="single" w:sz="4" w:space="4" w:color="auto"/>
          <w:bottom w:val="single" w:sz="4" w:space="1" w:color="auto"/>
          <w:right w:val="single" w:sz="4" w:space="4" w:color="auto"/>
        </w:pBdr>
        <w:rPr>
          <w:b/>
        </w:rPr>
      </w:pPr>
      <w:r w:rsidRPr="00D93934">
        <w:rPr>
          <w:b/>
        </w:rPr>
        <w:t>Schorsingen Beschermd Wonen</w:t>
      </w:r>
    </w:p>
    <w:p w14:paraId="387B7CFD" w14:textId="4293E2F6" w:rsidR="006D11A6" w:rsidRDefault="006D11A6" w:rsidP="006D11A6">
      <w:pPr>
        <w:pBdr>
          <w:top w:val="single" w:sz="4" w:space="1" w:color="auto"/>
          <w:left w:val="single" w:sz="4" w:space="4" w:color="auto"/>
          <w:bottom w:val="single" w:sz="4" w:space="1" w:color="auto"/>
          <w:right w:val="single" w:sz="4" w:space="4" w:color="auto"/>
        </w:pBdr>
      </w:pPr>
      <w:r>
        <w:t xml:space="preserve">Wanneer er sprake is van een eenzijdige zorgbeëindiging binnen het Beschermd Wonen en er geen alternatieve </w:t>
      </w:r>
      <w:r w:rsidR="00643A88">
        <w:t>b</w:t>
      </w:r>
      <w:r>
        <w:t xml:space="preserve">eschermd </w:t>
      </w:r>
      <w:proofErr w:type="spellStart"/>
      <w:r w:rsidR="00643A88">
        <w:t>w</w:t>
      </w:r>
      <w:r>
        <w:t>onenplek</w:t>
      </w:r>
      <w:proofErr w:type="spellEnd"/>
      <w:r>
        <w:t xml:space="preserve"> gevonden kan worden, komen mensen nu soms in de maatschappelijke opvang terecht. Dit zorgt er voor dat mensen met zware problematiek in de maatschappelijke opvang geplaatst worden, waar men niet altijd passende begeleiding kan bieden. Betrokken partijen ervaren dit in het overgrote deel van de gevallen als onwenselijk. Zij zouden graag zien dat de </w:t>
      </w:r>
      <w:r w:rsidR="00643A88">
        <w:t>b</w:t>
      </w:r>
      <w:r>
        <w:t xml:space="preserve">eschermd </w:t>
      </w:r>
      <w:proofErr w:type="spellStart"/>
      <w:r w:rsidR="00643A88">
        <w:t>w</w:t>
      </w:r>
      <w:r>
        <w:t>onenketen</w:t>
      </w:r>
      <w:proofErr w:type="spellEnd"/>
      <w:r>
        <w:t xml:space="preserve"> actiever inzet op voorkomen van schorsing van cliënten. Hiertoe </w:t>
      </w:r>
      <w:r w:rsidR="00643A88">
        <w:t>wordt</w:t>
      </w:r>
      <w:r>
        <w:t xml:space="preserve"> binnen de gemeente een traject in </w:t>
      </w:r>
      <w:r w:rsidR="00643A88">
        <w:t xml:space="preserve">gang gezet in </w:t>
      </w:r>
      <w:r>
        <w:t xml:space="preserve">samenwerking met de </w:t>
      </w:r>
      <w:r w:rsidR="00643A88">
        <w:t>b</w:t>
      </w:r>
      <w:r>
        <w:t xml:space="preserve">eschermd </w:t>
      </w:r>
      <w:proofErr w:type="spellStart"/>
      <w:r w:rsidR="00643A88">
        <w:t>w</w:t>
      </w:r>
      <w:r>
        <w:t>onenketen</w:t>
      </w:r>
      <w:proofErr w:type="spellEnd"/>
      <w:r>
        <w:t>.</w:t>
      </w:r>
    </w:p>
    <w:p w14:paraId="57CE343C" w14:textId="77777777" w:rsidR="00EA0561" w:rsidRPr="00EA0561" w:rsidRDefault="00EA0561" w:rsidP="00EA0561">
      <w:pPr>
        <w:pStyle w:val="Geenafstand"/>
        <w:pBdr>
          <w:top w:val="single" w:sz="4" w:space="1" w:color="auto"/>
          <w:left w:val="single" w:sz="4" w:space="4" w:color="auto"/>
          <w:bottom w:val="single" w:sz="4" w:space="1" w:color="auto"/>
          <w:right w:val="single" w:sz="4" w:space="4" w:color="auto"/>
        </w:pBdr>
        <w:spacing w:line="300" w:lineRule="atLeast"/>
        <w:rPr>
          <w:b/>
        </w:rPr>
      </w:pPr>
      <w:r w:rsidRPr="00EA0561">
        <w:rPr>
          <w:b/>
        </w:rPr>
        <w:t>Juridische bevoegdheid opleggen sancties</w:t>
      </w:r>
    </w:p>
    <w:p w14:paraId="1CB6CC59" w14:textId="77777777" w:rsidR="00EA0561" w:rsidRPr="00EA0561" w:rsidRDefault="00EA0561" w:rsidP="00EA0561">
      <w:pPr>
        <w:pStyle w:val="Geenafstand"/>
        <w:pBdr>
          <w:top w:val="single" w:sz="4" w:space="1" w:color="auto"/>
          <w:left w:val="single" w:sz="4" w:space="4" w:color="auto"/>
          <w:bottom w:val="single" w:sz="4" w:space="1" w:color="auto"/>
          <w:right w:val="single" w:sz="4" w:space="4" w:color="auto"/>
        </w:pBdr>
        <w:spacing w:line="300" w:lineRule="atLeast"/>
        <w:rPr>
          <w:b/>
        </w:rPr>
      </w:pPr>
    </w:p>
    <w:p w14:paraId="06C8747A" w14:textId="094B4293" w:rsidR="00EA0561" w:rsidRPr="00EA0561" w:rsidRDefault="003D2404" w:rsidP="00F404C8">
      <w:pPr>
        <w:pStyle w:val="Geenafstand"/>
        <w:pBdr>
          <w:top w:val="single" w:sz="4" w:space="1" w:color="auto"/>
          <w:left w:val="single" w:sz="4" w:space="4" w:color="auto"/>
          <w:bottom w:val="single" w:sz="4" w:space="1" w:color="auto"/>
          <w:right w:val="single" w:sz="4" w:space="4" w:color="auto"/>
        </w:pBdr>
        <w:spacing w:line="300" w:lineRule="atLeast"/>
      </w:pPr>
      <w:bookmarkStart w:id="3" w:name="_Hlk43984098"/>
      <w:r>
        <w:t xml:space="preserve">Bij het afgeven van sancties </w:t>
      </w:r>
      <w:r w:rsidR="0010718E">
        <w:t>tekenen cliënten met regelmaat bezwaar aan bij de gemeente Haarlem</w:t>
      </w:r>
      <w:r>
        <w:t xml:space="preserve">. </w:t>
      </w:r>
      <w:bookmarkEnd w:id="3"/>
      <w:r>
        <w:t xml:space="preserve">In het overgrote deel van de gevallen wordt de gemeente in dergelijke zaken in het gelijk gesteld. De formele werkwijze en route voor sancties behoeft echter een aanpassing in de constructie om deze op termijn </w:t>
      </w:r>
      <w:r w:rsidRPr="00135995">
        <w:t>juridisch houdbaar te maken</w:t>
      </w:r>
      <w:r>
        <w:t xml:space="preserve">. </w:t>
      </w:r>
      <w:r w:rsidR="00EA0561" w:rsidRPr="00EA0561">
        <w:t xml:space="preserve">In het Handboek MO staat vermeld dat bij schorsingen tot 1 </w:t>
      </w:r>
      <w:r w:rsidR="00EA0561" w:rsidRPr="00EA0561">
        <w:lastRenderedPageBreak/>
        <w:t xml:space="preserve">maand, de zorgorganisatie zelf tot de sanctie kan besluiten. In rechte wordt ter discussie gesteld dat het bevoegd bestuursorgaan een besluit heeft genomen dat strekt tot verstrekking van de </w:t>
      </w:r>
      <w:proofErr w:type="spellStart"/>
      <w:r w:rsidR="00EA0561" w:rsidRPr="00EA0561">
        <w:t>W</w:t>
      </w:r>
      <w:r>
        <w:t>mo</w:t>
      </w:r>
      <w:proofErr w:type="spellEnd"/>
      <w:r w:rsidR="00EA0561" w:rsidRPr="00EA0561">
        <w:t xml:space="preserve"> maatwerkvoorziening maatschappelijke opvang en dat vervolgens een uitvoeringsorganisatie besluit dat deze verstrekking (tijdelijk) wordt beëindigd. In de praktijk worden bezwaar en beroep tegen opgelegde sancties op grond van de Algemene Wet Bestuursrecht aangespannen tegen het bestuursorgaan gemeente Haarlem. Om discussie en onduidelijkheid over de bevoegdheid tot sanctioneren te voorkomen zou een voorstel kunnen zijn om gecontracteerde zorgaanbieders te mandateren besluiten te nemen tot het opleggen van sancties </w:t>
      </w:r>
      <w:r w:rsidR="000C7573">
        <w:t xml:space="preserve">tot éen maand </w:t>
      </w:r>
      <w:r w:rsidR="00EA0561" w:rsidRPr="00EA0561">
        <w:t xml:space="preserve">in gevallen zoals vastgelegd in Verordening WMO, uitvoeringsregels WMO en Handboek MO. </w:t>
      </w:r>
    </w:p>
    <w:p w14:paraId="53291B00" w14:textId="77777777" w:rsidR="00281ACA" w:rsidRDefault="00281ACA" w:rsidP="00281ACA">
      <w:pPr>
        <w:pStyle w:val="Kop2"/>
      </w:pPr>
    </w:p>
    <w:p w14:paraId="6AFDAF0E" w14:textId="77777777" w:rsidR="00752948" w:rsidRDefault="00752948">
      <w:pPr>
        <w:rPr>
          <w:rFonts w:asciiTheme="majorHAnsi" w:eastAsiaTheme="majorEastAsia" w:hAnsiTheme="majorHAnsi" w:cstheme="majorBidi"/>
          <w:color w:val="2F5496" w:themeColor="accent1" w:themeShade="BF"/>
          <w:sz w:val="32"/>
          <w:szCs w:val="32"/>
        </w:rPr>
      </w:pPr>
      <w:r>
        <w:br w:type="page"/>
      </w:r>
    </w:p>
    <w:p w14:paraId="2131A70C" w14:textId="77777777" w:rsidR="00752948" w:rsidRPr="002E7108" w:rsidRDefault="00752948" w:rsidP="00752948">
      <w:pPr>
        <w:pStyle w:val="Kop1"/>
      </w:pPr>
      <w:r>
        <w:lastRenderedPageBreak/>
        <w:t>6. Hoe is het Sanctiebeleid in andere steden geregeld?</w:t>
      </w:r>
    </w:p>
    <w:p w14:paraId="08E22DB0" w14:textId="77777777" w:rsidR="00752948" w:rsidRDefault="00752948" w:rsidP="00752948">
      <w:pPr>
        <w:pStyle w:val="Geenafstand"/>
      </w:pPr>
    </w:p>
    <w:p w14:paraId="67FF607F" w14:textId="77777777" w:rsidR="00752948" w:rsidRDefault="001F5AAF" w:rsidP="00752948">
      <w:r>
        <w:t xml:space="preserve">De evaluatie van het sanctieprotocol en de beoordeling van het huidig beleid en werkwijze roepen de vraag op hoe dit in andere steden geregeld is. </w:t>
      </w:r>
      <w:r w:rsidR="00752948">
        <w:t>In de rapportage “De staat van de Nachtopvang”</w:t>
      </w:r>
      <w:r w:rsidR="00752948">
        <w:rPr>
          <w:rStyle w:val="Voetnootmarkering"/>
        </w:rPr>
        <w:footnoteReference w:id="5"/>
      </w:r>
      <w:r w:rsidR="00752948">
        <w:t xml:space="preserve"> van </w:t>
      </w:r>
      <w:r w:rsidR="00967EB2">
        <w:t xml:space="preserve">de branchevereniging  voor opvang en beschermd wonen </w:t>
      </w:r>
      <w:proofErr w:type="spellStart"/>
      <w:r w:rsidR="00752948">
        <w:t>Valente</w:t>
      </w:r>
      <w:proofErr w:type="spellEnd"/>
      <w:r w:rsidR="00752948">
        <w:t xml:space="preserve"> is een korte toelichting opgenomen over het sanctiebeleid binnen </w:t>
      </w:r>
      <w:r>
        <w:t xml:space="preserve">verschillende locaties voor nachtopvang in het land. </w:t>
      </w:r>
      <w:r w:rsidR="00752948">
        <w:t xml:space="preserve"> </w:t>
      </w:r>
    </w:p>
    <w:p w14:paraId="4B25E4BE" w14:textId="77777777" w:rsidR="00752948" w:rsidRDefault="00752948" w:rsidP="00752948">
      <w:r w:rsidRPr="002E7108">
        <w:t>“</w:t>
      </w:r>
      <w:r w:rsidRPr="001F5AAF">
        <w:rPr>
          <w:i/>
        </w:rPr>
        <w:t>Elke organisatie heeft haar eigen schorsingsbeleid. Het gaat om beleid waar iemand tijdelijk de toegang tot de nachtopvang wordt ontzegd. De invulling is verschillend. Op de open vraag of organisaties een schorsingsbeleid hebben bij agressie of risicovol gedrag is geen antwoord hetzelfde</w:t>
      </w:r>
      <w:r w:rsidRPr="002E7108">
        <w:t>.”</w:t>
      </w:r>
    </w:p>
    <w:p w14:paraId="07C5297D" w14:textId="5FE83E3F" w:rsidR="00752948" w:rsidRDefault="00752948" w:rsidP="00752948">
      <w:r>
        <w:t xml:space="preserve">Een inventarisatie onder enkele middelgrote steden bevestigt </w:t>
      </w:r>
      <w:r w:rsidR="001F5AAF">
        <w:t>het</w:t>
      </w:r>
      <w:r>
        <w:t xml:space="preserve"> beeld</w:t>
      </w:r>
      <w:r w:rsidR="001F5AAF">
        <w:t xml:space="preserve"> dat dit beleid wisselend is en mede afhankelijk van onder andere het soort en aantal voorzieningen.</w:t>
      </w:r>
      <w:r>
        <w:t xml:space="preserve"> </w:t>
      </w:r>
      <w:r w:rsidR="001F5AAF">
        <w:t xml:space="preserve">Hoewel vergelijken zodoende niet aan de orde is, benoemen we hier kort de algemene werkwijze van een aantal andere steden om hier meer inzicht in te geven. </w:t>
      </w:r>
    </w:p>
    <w:p w14:paraId="31D5596F" w14:textId="77777777" w:rsidR="00752948" w:rsidRDefault="00752948" w:rsidP="00752948">
      <w:pPr>
        <w:rPr>
          <w:b/>
        </w:rPr>
      </w:pPr>
      <w:r>
        <w:rPr>
          <w:b/>
        </w:rPr>
        <w:t>Leiden</w:t>
      </w:r>
    </w:p>
    <w:p w14:paraId="60D4B391" w14:textId="77777777" w:rsidR="00752948" w:rsidRPr="002E7108" w:rsidRDefault="00752948" w:rsidP="00752948">
      <w:r>
        <w:t xml:space="preserve">In de </w:t>
      </w:r>
      <w:proofErr w:type="spellStart"/>
      <w:r>
        <w:t>Binnenvest</w:t>
      </w:r>
      <w:proofErr w:type="spellEnd"/>
      <w:r>
        <w:t xml:space="preserve"> in Leiden wordt er over het algemeen bij schorsingen geen alternatieve opvang geregeld. Alleen in het kader van de winteropvang bestaat de mogelijkheid om cliënten uit te ruilen met de Kesslerstichting in Den Haag. Als het mogelijk is wordt er een korte time-out ingezet van een paar uur om schorsing te voorkomen. Bij zeer agressief gedrag wordt de politie ingeschakeld. In Leiden bestaat wel de wens om meer maatwerk te leveren ten aanzien van schorsingen. Het sanctie</w:t>
      </w:r>
      <w:r w:rsidR="00C066F7">
        <w:t>beleid</w:t>
      </w:r>
      <w:r>
        <w:t xml:space="preserve"> wordt daarom nader geëvalueerd.</w:t>
      </w:r>
    </w:p>
    <w:p w14:paraId="5AF99D03" w14:textId="77777777" w:rsidR="00752948" w:rsidRDefault="00752948" w:rsidP="00752948">
      <w:pPr>
        <w:rPr>
          <w:b/>
        </w:rPr>
      </w:pPr>
      <w:r>
        <w:rPr>
          <w:b/>
        </w:rPr>
        <w:t>Amersfoort</w:t>
      </w:r>
    </w:p>
    <w:p w14:paraId="3509660A" w14:textId="77777777" w:rsidR="00752948" w:rsidRPr="00A25A82" w:rsidRDefault="00752948" w:rsidP="00752948">
      <w:r>
        <w:t xml:space="preserve">In Amersfoort geldt het algemeen beleid dat niemand op straat slaapt. Opvangorganisatie </w:t>
      </w:r>
      <w:proofErr w:type="spellStart"/>
      <w:r>
        <w:t>Kwintes</w:t>
      </w:r>
      <w:proofErr w:type="spellEnd"/>
      <w:r>
        <w:t xml:space="preserve"> heeft twee locaties voor maatschappelijke opvang. Bij een schorsing wordt iemand naar een andere locatie verwezen volgens de 23-7-regeling: Dit betekent toegang vanaf 23.00 en de deur uit om 07.00. Het komt voor dat er ondanks het beleid om niemand op straat te laten slapen, het onhoudbaar is om iemand op te vangen. Als verblijf in de nachtopvang door aanhoudend </w:t>
      </w:r>
      <w:proofErr w:type="spellStart"/>
      <w:r>
        <w:t>overlastgevend</w:t>
      </w:r>
      <w:proofErr w:type="spellEnd"/>
      <w:r>
        <w:t xml:space="preserve"> gedrag onhoudbaar is, kan in overleg met de gemeente besloten worden om iemand de toegang de ontzeggen. Dit komt niet vaak voor. </w:t>
      </w:r>
    </w:p>
    <w:p w14:paraId="449C6154" w14:textId="77777777" w:rsidR="00752948" w:rsidRDefault="00752948" w:rsidP="00752948">
      <w:pPr>
        <w:rPr>
          <w:b/>
        </w:rPr>
      </w:pPr>
      <w:r>
        <w:rPr>
          <w:b/>
        </w:rPr>
        <w:t>Zaanstad</w:t>
      </w:r>
    </w:p>
    <w:p w14:paraId="3E4EA93C" w14:textId="3E60A419" w:rsidR="00752948" w:rsidRPr="00C71C14" w:rsidRDefault="00752948" w:rsidP="00752948">
      <w:r>
        <w:t xml:space="preserve">In Zaanstad maakt men binnen de maatschappelijke opvang van het Leger des Heils onderscheid tussen vaste bewoners met traject en mensen zonder traject. Voor vaste bewoners wordt in geval van schorsing indien mogelijk een alternatief bed geregeld via uitruil met bijvoorbeeld het Leger des Heils in Hoorn. Voor mensen die gebruik maken van de nachtopvang zonder traject geldt dat bij een schorsing geen alternatief geregeld wordt. </w:t>
      </w:r>
    </w:p>
    <w:p w14:paraId="6ABF34D7" w14:textId="77777777" w:rsidR="00752948" w:rsidRPr="00752948" w:rsidRDefault="00752948">
      <w:r>
        <w:br w:type="page"/>
      </w:r>
    </w:p>
    <w:p w14:paraId="445B1856" w14:textId="40611BE7" w:rsidR="005C7CD7" w:rsidRDefault="00DD44E4" w:rsidP="00693062">
      <w:pPr>
        <w:pStyle w:val="Kop1"/>
      </w:pPr>
      <w:r>
        <w:lastRenderedPageBreak/>
        <w:t>7</w:t>
      </w:r>
      <w:r w:rsidR="00E22D67">
        <w:t xml:space="preserve">. </w:t>
      </w:r>
      <w:r w:rsidR="005C7CD7" w:rsidRPr="00F93CA5">
        <w:t>Time</w:t>
      </w:r>
      <w:r w:rsidR="00643A88">
        <w:t>-out</w:t>
      </w:r>
      <w:r w:rsidR="005C7CD7" w:rsidRPr="00F93CA5">
        <w:t xml:space="preserve">beddenregeling </w:t>
      </w:r>
    </w:p>
    <w:p w14:paraId="75C17B39" w14:textId="77777777" w:rsidR="005D76E2" w:rsidRPr="005D76E2" w:rsidRDefault="005D76E2" w:rsidP="005D76E2">
      <w:pPr>
        <w:pStyle w:val="Geenafstand"/>
      </w:pPr>
    </w:p>
    <w:p w14:paraId="1AA12DB3" w14:textId="47FA0DE6" w:rsidR="005C7CD7" w:rsidRPr="00F93CA5" w:rsidRDefault="005C7CD7" w:rsidP="005C7CD7">
      <w:pPr>
        <w:pStyle w:val="Geenafstand"/>
        <w:spacing w:line="300" w:lineRule="atLeast"/>
      </w:pPr>
      <w:r w:rsidRPr="00F93CA5">
        <w:t>In 2017 is de time-out</w:t>
      </w:r>
      <w:r w:rsidR="005D76E2">
        <w:t>bedden</w:t>
      </w:r>
      <w:r w:rsidRPr="00F93CA5">
        <w:t>regeling van kracht gegaan binnen de maatschappelijke opvangketen. Binnen de time-outregeling zijn drie bedden waar cliënten met een schorsing onder voorwaarden tijdelijk geplaatst kunnen worden. Het time-</w:t>
      </w:r>
      <w:proofErr w:type="spellStart"/>
      <w:r w:rsidRPr="00F93CA5">
        <w:t>outbed</w:t>
      </w:r>
      <w:proofErr w:type="spellEnd"/>
      <w:r w:rsidRPr="00F93CA5">
        <w:t xml:space="preserve"> is beschikbaar op drie locaties: </w:t>
      </w:r>
      <w:r w:rsidR="00C066F7">
        <w:t>éé</w:t>
      </w:r>
      <w:r w:rsidRPr="00F93CA5">
        <w:t>n bij HVO</w:t>
      </w:r>
      <w:r>
        <w:t xml:space="preserve"> Querido</w:t>
      </w:r>
      <w:r w:rsidRPr="00F93CA5">
        <w:t xml:space="preserve">, </w:t>
      </w:r>
      <w:r w:rsidR="00C066F7">
        <w:t>éé</w:t>
      </w:r>
      <w:r w:rsidRPr="00F93CA5">
        <w:t xml:space="preserve">n bij RIBW K/AM en </w:t>
      </w:r>
      <w:r w:rsidR="00C066F7">
        <w:t>éé</w:t>
      </w:r>
      <w:r w:rsidRPr="00F93CA5">
        <w:t>n bij het Leger des Heils. De opvang op een time-</w:t>
      </w:r>
      <w:proofErr w:type="spellStart"/>
      <w:r w:rsidRPr="00F93CA5">
        <w:t>outbed</w:t>
      </w:r>
      <w:proofErr w:type="spellEnd"/>
      <w:r w:rsidRPr="00F93CA5">
        <w:t xml:space="preserve"> is sober (bed, bad en brood) en wordt geboden van 18.00 – 9.00. Het bed is maximaal een maand beschikbaar voor cliënten van </w:t>
      </w:r>
      <w:proofErr w:type="spellStart"/>
      <w:r w:rsidRPr="00F93CA5">
        <w:t>HvO</w:t>
      </w:r>
      <w:proofErr w:type="spellEnd"/>
      <w:r w:rsidR="00643A88">
        <w:t xml:space="preserve"> Querido</w:t>
      </w:r>
      <w:r w:rsidRPr="00F93CA5">
        <w:t>, RIBW en Leger des Heils. De cliënt betaalt de gebruikelijke eigen bijdrage of woonkosten tijdens het verblijf op het time-</w:t>
      </w:r>
      <w:proofErr w:type="spellStart"/>
      <w:r w:rsidRPr="00F93CA5">
        <w:t>outbed</w:t>
      </w:r>
      <w:proofErr w:type="spellEnd"/>
      <w:r w:rsidRPr="00F93CA5">
        <w:t xml:space="preserve"> door.</w:t>
      </w:r>
    </w:p>
    <w:p w14:paraId="3462E666" w14:textId="77777777" w:rsidR="005C7CD7" w:rsidRPr="00F93CA5" w:rsidRDefault="005C7CD7" w:rsidP="005C7CD7">
      <w:pPr>
        <w:pStyle w:val="Geenafstand"/>
        <w:spacing w:line="300" w:lineRule="atLeast"/>
      </w:pPr>
    </w:p>
    <w:p w14:paraId="512D9DA3" w14:textId="77777777" w:rsidR="005C7CD7" w:rsidRDefault="005C7CD7" w:rsidP="005C7CD7">
      <w:pPr>
        <w:pStyle w:val="Geenafstand"/>
        <w:spacing w:line="300" w:lineRule="atLeast"/>
      </w:pPr>
      <w:r w:rsidRPr="00F93CA5">
        <w:t>Het time-</w:t>
      </w:r>
      <w:proofErr w:type="spellStart"/>
      <w:r w:rsidRPr="00F93CA5">
        <w:t>outbed</w:t>
      </w:r>
      <w:proofErr w:type="spellEnd"/>
      <w:r w:rsidRPr="00F93CA5">
        <w:t xml:space="preserve"> is niet beschikbaar</w:t>
      </w:r>
      <w:r w:rsidRPr="00F93CA5">
        <w:rPr>
          <w:rStyle w:val="Voetnootmarkering"/>
        </w:rPr>
        <w:footnoteReference w:id="6"/>
      </w:r>
      <w:r w:rsidRPr="00F93CA5">
        <w:t xml:space="preserve">: </w:t>
      </w:r>
    </w:p>
    <w:p w14:paraId="5E055419" w14:textId="77777777" w:rsidR="00993997" w:rsidRPr="00F93CA5" w:rsidRDefault="00993997" w:rsidP="005C7CD7">
      <w:pPr>
        <w:pStyle w:val="Geenafstand"/>
        <w:spacing w:line="300" w:lineRule="atLeast"/>
      </w:pPr>
    </w:p>
    <w:p w14:paraId="0D7833C7" w14:textId="77777777" w:rsidR="005C7CD7" w:rsidRPr="00F93CA5" w:rsidRDefault="005C7CD7" w:rsidP="005C7CD7">
      <w:pPr>
        <w:pStyle w:val="Geenafstand"/>
        <w:numPr>
          <w:ilvl w:val="0"/>
          <w:numId w:val="5"/>
        </w:numPr>
        <w:spacing w:line="300" w:lineRule="atLeast"/>
        <w:ind w:left="284" w:hanging="284"/>
      </w:pPr>
      <w:r w:rsidRPr="00F93CA5">
        <w:t>Voor jongeren onder de 23; voor jongeren is een apart time-</w:t>
      </w:r>
      <w:proofErr w:type="spellStart"/>
      <w:r w:rsidRPr="00F93CA5">
        <w:t>outbed</w:t>
      </w:r>
      <w:proofErr w:type="spellEnd"/>
      <w:r w:rsidRPr="00F93CA5">
        <w:t xml:space="preserve"> beschikbaar bij het Leger des Heils in Hoofddorp.</w:t>
      </w:r>
    </w:p>
    <w:p w14:paraId="576713F6" w14:textId="5EF405AC" w:rsidR="005C7CD7" w:rsidRPr="00CB78A5" w:rsidRDefault="005C7CD7" w:rsidP="005C7CD7">
      <w:pPr>
        <w:pStyle w:val="Geenafstand"/>
        <w:numPr>
          <w:ilvl w:val="0"/>
          <w:numId w:val="5"/>
        </w:numPr>
        <w:spacing w:line="300" w:lineRule="atLeast"/>
        <w:ind w:left="284" w:hanging="284"/>
      </w:pPr>
      <w:r w:rsidRPr="00CB78A5">
        <w:t xml:space="preserve">In geval van crisis; </w:t>
      </w:r>
      <w:r w:rsidR="00CB78A5">
        <w:t xml:space="preserve">Dat wil zeggen in geval van acute dakloosheid buiten openingstijden van de BCT kan men zich melden bij </w:t>
      </w:r>
      <w:proofErr w:type="spellStart"/>
      <w:r w:rsidR="00CB78A5">
        <w:t>HvO</w:t>
      </w:r>
      <w:proofErr w:type="spellEnd"/>
      <w:r w:rsidR="00CB78A5">
        <w:t xml:space="preserve"> Querido voor een tijdelijke plek, tot gesprek bij de BCT plaats kan vinden. </w:t>
      </w:r>
    </w:p>
    <w:p w14:paraId="2875A6D3" w14:textId="77777777" w:rsidR="005C7CD7" w:rsidRDefault="005C7CD7" w:rsidP="005C7CD7">
      <w:pPr>
        <w:pStyle w:val="Geenafstand"/>
        <w:numPr>
          <w:ilvl w:val="0"/>
          <w:numId w:val="5"/>
        </w:numPr>
        <w:spacing w:line="300" w:lineRule="atLeast"/>
        <w:ind w:left="284" w:hanging="284"/>
      </w:pPr>
      <w:r w:rsidRPr="00F93CA5">
        <w:t>Indien met enige mate van zekerheid gesteld kan worden dat het gedrag (gevaar voor cliënten en personeel) waarvoor degene is geschorst zich zal herhalen op de locatie met time-</w:t>
      </w:r>
      <w:proofErr w:type="spellStart"/>
      <w:r w:rsidRPr="00F93CA5">
        <w:t>outbed</w:t>
      </w:r>
      <w:proofErr w:type="spellEnd"/>
      <w:r w:rsidRPr="00F93CA5">
        <w:t xml:space="preserve">. </w:t>
      </w:r>
    </w:p>
    <w:p w14:paraId="448DBA0E" w14:textId="77777777" w:rsidR="00993997" w:rsidRDefault="00993997" w:rsidP="00993997">
      <w:pPr>
        <w:pStyle w:val="Geenafstand"/>
        <w:spacing w:line="300" w:lineRule="atLeast"/>
      </w:pPr>
    </w:p>
    <w:p w14:paraId="0C2776EB" w14:textId="77777777" w:rsidR="00993997" w:rsidRPr="00F766E7" w:rsidRDefault="00EE6887" w:rsidP="00993997">
      <w:pPr>
        <w:pStyle w:val="Geenafstand"/>
        <w:spacing w:line="300" w:lineRule="atLeast"/>
      </w:pPr>
      <w:r>
        <w:t>Voor de aanvraag van het time-</w:t>
      </w:r>
      <w:proofErr w:type="spellStart"/>
      <w:r>
        <w:t>outbed</w:t>
      </w:r>
      <w:proofErr w:type="spellEnd"/>
      <w:r>
        <w:t xml:space="preserve"> is een stappenplan opgesteld. </w:t>
      </w:r>
    </w:p>
    <w:p w14:paraId="6109C1F4" w14:textId="77777777" w:rsidR="005C7CD7" w:rsidRDefault="005C7CD7" w:rsidP="005C7CD7">
      <w:pPr>
        <w:pStyle w:val="Geenafstand"/>
        <w:spacing w:line="300" w:lineRule="atLeast"/>
      </w:pPr>
      <w:ins w:id="4" w:author="Suzanne Boekestijn" w:date="2020-05-13T17:02:00Z">
        <w:r>
          <w:rPr>
            <w:noProof/>
          </w:rPr>
          <w:drawing>
            <wp:inline distT="0" distB="0" distL="0" distR="0" wp14:anchorId="1371B712" wp14:editId="0C88D973">
              <wp:extent cx="5900078" cy="3876675"/>
              <wp:effectExtent l="0" t="0" r="571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47" cy="3900703"/>
                      </a:xfrm>
                      <a:prstGeom prst="rect">
                        <a:avLst/>
                      </a:prstGeom>
                      <a:noFill/>
                      <a:ln>
                        <a:noFill/>
                      </a:ln>
                    </pic:spPr>
                  </pic:pic>
                </a:graphicData>
              </a:graphic>
            </wp:inline>
          </w:drawing>
        </w:r>
      </w:ins>
    </w:p>
    <w:p w14:paraId="4E628A67" w14:textId="77777777" w:rsidR="00F774FF" w:rsidRDefault="00F774FF" w:rsidP="005C7CD7">
      <w:pPr>
        <w:pStyle w:val="Geenafstand"/>
        <w:spacing w:line="300" w:lineRule="atLeast"/>
      </w:pPr>
    </w:p>
    <w:p w14:paraId="35646650" w14:textId="77777777" w:rsidR="00F774FF" w:rsidRDefault="00F774FF" w:rsidP="005C7CD7">
      <w:pPr>
        <w:pStyle w:val="Geenafstand"/>
        <w:spacing w:line="300" w:lineRule="atLeast"/>
      </w:pPr>
    </w:p>
    <w:p w14:paraId="67B5DD2F" w14:textId="77777777" w:rsidR="00E22D67" w:rsidRDefault="00E22D67" w:rsidP="0083275F">
      <w:pPr>
        <w:pStyle w:val="Geenafstand"/>
      </w:pPr>
    </w:p>
    <w:p w14:paraId="46F330E9" w14:textId="77777777" w:rsidR="00E22D67" w:rsidRPr="00A25A82" w:rsidRDefault="00E22D67" w:rsidP="00605E1C">
      <w:pPr>
        <w:pStyle w:val="Geenafstand"/>
        <w:pBdr>
          <w:top w:val="single" w:sz="4" w:space="1" w:color="auto"/>
          <w:left w:val="single" w:sz="4" w:space="4" w:color="auto"/>
          <w:bottom w:val="single" w:sz="4" w:space="1" w:color="auto"/>
          <w:right w:val="single" w:sz="4" w:space="4" w:color="auto"/>
        </w:pBdr>
        <w:rPr>
          <w:b/>
        </w:rPr>
      </w:pPr>
      <w:r w:rsidRPr="00A25A82">
        <w:rPr>
          <w:b/>
        </w:rPr>
        <w:lastRenderedPageBreak/>
        <w:t>Time-out</w:t>
      </w:r>
      <w:r w:rsidR="0083275F" w:rsidRPr="00A25A82">
        <w:rPr>
          <w:b/>
        </w:rPr>
        <w:t>bedden</w:t>
      </w:r>
      <w:r w:rsidRPr="00A25A82">
        <w:rPr>
          <w:b/>
        </w:rPr>
        <w:t>regeling</w:t>
      </w:r>
    </w:p>
    <w:p w14:paraId="7AA83681" w14:textId="77777777" w:rsidR="0083275F" w:rsidRPr="00A25A82" w:rsidRDefault="0083275F" w:rsidP="00605E1C">
      <w:pPr>
        <w:pStyle w:val="Geenafstand"/>
        <w:pBdr>
          <w:top w:val="single" w:sz="4" w:space="1" w:color="auto"/>
          <w:left w:val="single" w:sz="4" w:space="4" w:color="auto"/>
          <w:bottom w:val="single" w:sz="4" w:space="1" w:color="auto"/>
          <w:right w:val="single" w:sz="4" w:space="4" w:color="auto"/>
        </w:pBdr>
        <w:rPr>
          <w:b/>
        </w:rPr>
      </w:pPr>
    </w:p>
    <w:p w14:paraId="13DB1032" w14:textId="714FD885" w:rsidR="0014703A" w:rsidRPr="00A25A82" w:rsidRDefault="0014703A" w:rsidP="0014703A">
      <w:pPr>
        <w:pStyle w:val="Geenafstand"/>
        <w:pBdr>
          <w:top w:val="single" w:sz="4" w:space="1" w:color="auto"/>
          <w:left w:val="single" w:sz="4" w:space="4" w:color="auto"/>
          <w:bottom w:val="single" w:sz="4" w:space="1" w:color="auto"/>
          <w:right w:val="single" w:sz="4" w:space="4" w:color="auto"/>
        </w:pBdr>
        <w:spacing w:line="300" w:lineRule="atLeast"/>
      </w:pPr>
      <w:r w:rsidRPr="00A25A82">
        <w:t xml:space="preserve">Over het algemeen ervaren de ketenpartners de time-outbeddenregeling als positief en van toegevoegde waarde. </w:t>
      </w:r>
      <w:r>
        <w:t>De veldregisseur schat in dat in</w:t>
      </w:r>
      <w:r w:rsidRPr="00A25A82">
        <w:t xml:space="preserve"> 90% van de </w:t>
      </w:r>
      <w:r>
        <w:t>schorsingen</w:t>
      </w:r>
      <w:r w:rsidRPr="00A25A82">
        <w:rPr>
          <w:bCs/>
        </w:rPr>
        <w:t xml:space="preserve"> een time-</w:t>
      </w:r>
      <w:proofErr w:type="spellStart"/>
      <w:r w:rsidRPr="00A25A82">
        <w:rPr>
          <w:bCs/>
        </w:rPr>
        <w:t>outbed</w:t>
      </w:r>
      <w:proofErr w:type="spellEnd"/>
      <w:r w:rsidRPr="00A25A82">
        <w:rPr>
          <w:bCs/>
        </w:rPr>
        <w:t xml:space="preserve"> te regelen</w:t>
      </w:r>
      <w:r>
        <w:rPr>
          <w:bCs/>
        </w:rPr>
        <w:t xml:space="preserve"> valt</w:t>
      </w:r>
      <w:r w:rsidRPr="00A25A82">
        <w:rPr>
          <w:bCs/>
        </w:rPr>
        <w:t xml:space="preserve">. </w:t>
      </w:r>
      <w:r w:rsidRPr="00A25A82">
        <w:t>Wel komen in gesprek met de keten</w:t>
      </w:r>
      <w:r>
        <w:t>partners</w:t>
      </w:r>
      <w:r w:rsidRPr="00A25A82">
        <w:t xml:space="preserve"> een aantal knelpunten naar voren:</w:t>
      </w:r>
    </w:p>
    <w:p w14:paraId="0896795C" w14:textId="77777777" w:rsidR="00605E1C" w:rsidRPr="00A25A82" w:rsidRDefault="00605E1C" w:rsidP="00605E1C">
      <w:pPr>
        <w:pStyle w:val="Geenafstand"/>
        <w:pBdr>
          <w:top w:val="single" w:sz="4" w:space="1" w:color="auto"/>
          <w:left w:val="single" w:sz="4" w:space="4" w:color="auto"/>
          <w:bottom w:val="single" w:sz="4" w:space="1" w:color="auto"/>
          <w:right w:val="single" w:sz="4" w:space="4" w:color="auto"/>
        </w:pBdr>
        <w:spacing w:line="300" w:lineRule="atLeast"/>
      </w:pPr>
    </w:p>
    <w:p w14:paraId="0FBA775F" w14:textId="77777777" w:rsidR="00E22D67" w:rsidRPr="00A25A82" w:rsidRDefault="00E22D67" w:rsidP="00605E1C">
      <w:pPr>
        <w:pStyle w:val="Geenafstand"/>
        <w:numPr>
          <w:ilvl w:val="0"/>
          <w:numId w:val="3"/>
        </w:numPr>
        <w:pBdr>
          <w:top w:val="single" w:sz="4" w:space="1" w:color="auto"/>
          <w:left w:val="single" w:sz="4" w:space="4" w:color="auto"/>
          <w:bottom w:val="single" w:sz="4" w:space="1" w:color="auto"/>
          <w:right w:val="single" w:sz="4" w:space="4" w:color="auto"/>
        </w:pBdr>
        <w:spacing w:line="300" w:lineRule="atLeast"/>
      </w:pPr>
      <w:r w:rsidRPr="00A25A82">
        <w:t xml:space="preserve">Het ontbreken van de </w:t>
      </w:r>
      <w:r w:rsidR="00E42C15">
        <w:t>mogelijkheid om in de avonduren en weekenden een</w:t>
      </w:r>
      <w:r w:rsidRPr="00A25A82">
        <w:t xml:space="preserve"> time-</w:t>
      </w:r>
      <w:proofErr w:type="spellStart"/>
      <w:r w:rsidRPr="00A25A82">
        <w:t>outbed</w:t>
      </w:r>
      <w:proofErr w:type="spellEnd"/>
      <w:r w:rsidR="00E42C15">
        <w:t xml:space="preserve"> aan te vragen. </w:t>
      </w:r>
    </w:p>
    <w:p w14:paraId="7F822CC8" w14:textId="77777777" w:rsidR="00E22D67" w:rsidRPr="00A25A82" w:rsidRDefault="00E22D67" w:rsidP="00605E1C">
      <w:pPr>
        <w:pStyle w:val="Geenafstand"/>
        <w:numPr>
          <w:ilvl w:val="0"/>
          <w:numId w:val="3"/>
        </w:numPr>
        <w:pBdr>
          <w:top w:val="single" w:sz="4" w:space="1" w:color="auto"/>
          <w:left w:val="single" w:sz="4" w:space="4" w:color="auto"/>
          <w:bottom w:val="single" w:sz="4" w:space="1" w:color="auto"/>
          <w:right w:val="single" w:sz="4" w:space="4" w:color="auto"/>
        </w:pBdr>
        <w:spacing w:line="300" w:lineRule="atLeast"/>
      </w:pPr>
      <w:r w:rsidRPr="00A25A82">
        <w:t>Door sommige cliënten wordt plaatsing op een time-</w:t>
      </w:r>
      <w:proofErr w:type="spellStart"/>
      <w:r w:rsidRPr="00A25A82">
        <w:t>outbed</w:t>
      </w:r>
      <w:proofErr w:type="spellEnd"/>
      <w:r w:rsidRPr="00A25A82">
        <w:t xml:space="preserve"> als beloning </w:t>
      </w:r>
      <w:r w:rsidR="00605E1C" w:rsidRPr="00A25A82">
        <w:t xml:space="preserve">voor ongewenst gedrag </w:t>
      </w:r>
      <w:r w:rsidRPr="00A25A82">
        <w:t xml:space="preserve">ervaren. </w:t>
      </w:r>
    </w:p>
    <w:p w14:paraId="3FFCFA7B" w14:textId="77777777" w:rsidR="00E22D67" w:rsidRPr="00A25A82" w:rsidRDefault="00E22D67" w:rsidP="00605E1C">
      <w:pPr>
        <w:pStyle w:val="Geenafstand"/>
        <w:numPr>
          <w:ilvl w:val="0"/>
          <w:numId w:val="3"/>
        </w:numPr>
        <w:pBdr>
          <w:top w:val="single" w:sz="4" w:space="1" w:color="auto"/>
          <w:left w:val="single" w:sz="4" w:space="4" w:color="auto"/>
          <w:bottom w:val="single" w:sz="4" w:space="1" w:color="auto"/>
          <w:right w:val="single" w:sz="4" w:space="4" w:color="auto"/>
        </w:pBdr>
        <w:spacing w:line="300" w:lineRule="atLeast"/>
      </w:pPr>
      <w:r w:rsidRPr="00A25A82">
        <w:t>Er is niet in alle gevallen een time-</w:t>
      </w:r>
      <w:proofErr w:type="spellStart"/>
      <w:r w:rsidRPr="00A25A82">
        <w:t>outbed</w:t>
      </w:r>
      <w:proofErr w:type="spellEnd"/>
      <w:r w:rsidRPr="00A25A82">
        <w:t xml:space="preserve"> beschikbaar als alle bedden reeds bezet zijn.</w:t>
      </w:r>
    </w:p>
    <w:p w14:paraId="6722040B" w14:textId="77777777" w:rsidR="00605E1C" w:rsidRPr="00A25A82" w:rsidRDefault="0083275F" w:rsidP="00605E1C">
      <w:pPr>
        <w:pStyle w:val="Geenafstand"/>
        <w:numPr>
          <w:ilvl w:val="0"/>
          <w:numId w:val="3"/>
        </w:numPr>
        <w:pBdr>
          <w:top w:val="single" w:sz="4" w:space="1" w:color="auto"/>
          <w:left w:val="single" w:sz="4" w:space="4" w:color="auto"/>
          <w:bottom w:val="single" w:sz="4" w:space="1" w:color="auto"/>
          <w:right w:val="single" w:sz="4" w:space="4" w:color="auto"/>
        </w:pBdr>
        <w:spacing w:line="300" w:lineRule="atLeast"/>
      </w:pPr>
      <w:r w:rsidRPr="00A25A82">
        <w:t>Sommige mensen kunnen vanwege de kans op herhaling van agressief gedrag niet geplaatst worden op een time-</w:t>
      </w:r>
      <w:proofErr w:type="spellStart"/>
      <w:r w:rsidRPr="00A25A82">
        <w:t>outbed</w:t>
      </w:r>
      <w:proofErr w:type="spellEnd"/>
      <w:r w:rsidRPr="00A25A82">
        <w:t xml:space="preserve">, terwijl er wel een ondersteuningsbehoefte is. </w:t>
      </w:r>
    </w:p>
    <w:p w14:paraId="1F01FF27" w14:textId="77777777" w:rsidR="00605E1C" w:rsidRPr="00A25A82" w:rsidRDefault="00605E1C" w:rsidP="00605E1C">
      <w:pPr>
        <w:pStyle w:val="Geenafstand"/>
        <w:pBdr>
          <w:top w:val="single" w:sz="4" w:space="1" w:color="auto"/>
          <w:left w:val="single" w:sz="4" w:space="4" w:color="auto"/>
          <w:bottom w:val="single" w:sz="4" w:space="1" w:color="auto"/>
          <w:right w:val="single" w:sz="4" w:space="4" w:color="auto"/>
        </w:pBdr>
        <w:spacing w:line="300" w:lineRule="atLeast"/>
      </w:pPr>
    </w:p>
    <w:p w14:paraId="2AA636E3" w14:textId="77777777" w:rsidR="00605E1C" w:rsidRPr="00A25A82" w:rsidRDefault="0083275F" w:rsidP="00605E1C">
      <w:pPr>
        <w:pStyle w:val="Geenafstand"/>
        <w:pBdr>
          <w:top w:val="single" w:sz="4" w:space="1" w:color="auto"/>
          <w:left w:val="single" w:sz="4" w:space="4" w:color="auto"/>
          <w:bottom w:val="single" w:sz="4" w:space="1" w:color="auto"/>
          <w:right w:val="single" w:sz="4" w:space="4" w:color="auto"/>
        </w:pBdr>
        <w:spacing w:line="300" w:lineRule="atLeast"/>
      </w:pPr>
      <w:r w:rsidRPr="00A25A82">
        <w:t xml:space="preserve">Binnen de keten bestaat de wens om de time-outbeddenregeling nader te versterken. Hiertoe worden een aantal opties genoemd: </w:t>
      </w:r>
    </w:p>
    <w:p w14:paraId="45947363" w14:textId="77777777" w:rsidR="00605E1C" w:rsidRPr="00A25A82" w:rsidRDefault="00605E1C" w:rsidP="00605E1C">
      <w:pPr>
        <w:pStyle w:val="Geenafstand"/>
        <w:pBdr>
          <w:top w:val="single" w:sz="4" w:space="1" w:color="auto"/>
          <w:left w:val="single" w:sz="4" w:space="4" w:color="auto"/>
          <w:bottom w:val="single" w:sz="4" w:space="1" w:color="auto"/>
          <w:right w:val="single" w:sz="4" w:space="4" w:color="auto"/>
        </w:pBdr>
        <w:spacing w:line="300" w:lineRule="atLeast"/>
      </w:pPr>
    </w:p>
    <w:p w14:paraId="6B1B7D65" w14:textId="7060F5C1" w:rsidR="00605E1C" w:rsidRPr="00A25A82" w:rsidRDefault="0083275F" w:rsidP="00605E1C">
      <w:pPr>
        <w:pStyle w:val="Geenafstand"/>
        <w:numPr>
          <w:ilvl w:val="0"/>
          <w:numId w:val="3"/>
        </w:numPr>
        <w:pBdr>
          <w:top w:val="single" w:sz="4" w:space="1" w:color="auto"/>
          <w:left w:val="single" w:sz="4" w:space="4" w:color="auto"/>
          <w:bottom w:val="single" w:sz="4" w:space="1" w:color="auto"/>
          <w:right w:val="single" w:sz="4" w:space="4" w:color="auto"/>
        </w:pBdr>
        <w:spacing w:line="300" w:lineRule="atLeast"/>
      </w:pPr>
      <w:r w:rsidRPr="00A25A82">
        <w:t xml:space="preserve">Preventieve inzet van de time-outbedden: </w:t>
      </w:r>
      <w:r w:rsidR="0014703A">
        <w:t>O</w:t>
      </w:r>
      <w:r w:rsidRPr="00A25A82">
        <w:t>nderzoek of mensen tijdelijk vrijwillig en preventief op een time-</w:t>
      </w:r>
      <w:proofErr w:type="spellStart"/>
      <w:r w:rsidRPr="00A25A82">
        <w:t>outbed</w:t>
      </w:r>
      <w:proofErr w:type="spellEnd"/>
      <w:r w:rsidRPr="00A25A82">
        <w:t xml:space="preserve"> geplaatst kunnen worden als binnen de reguliere voorziening de spanning oploopt. Een time-</w:t>
      </w:r>
      <w:proofErr w:type="spellStart"/>
      <w:r w:rsidRPr="00A25A82">
        <w:t>outbed</w:t>
      </w:r>
      <w:proofErr w:type="spellEnd"/>
      <w:r w:rsidRPr="00A25A82">
        <w:t xml:space="preserve"> wordt dan ingezet ter voorkoming van schorsing en escalatie.</w:t>
      </w:r>
      <w:r w:rsidR="00A25A82" w:rsidRPr="00A25A82">
        <w:t xml:space="preserve"> Dit wordt ook wel een “</w:t>
      </w:r>
      <w:proofErr w:type="spellStart"/>
      <w:r w:rsidR="00A25A82" w:rsidRPr="00A25A82">
        <w:t>carrouselbed</w:t>
      </w:r>
      <w:proofErr w:type="spellEnd"/>
      <w:r w:rsidR="00A25A82" w:rsidRPr="00A25A82">
        <w:t xml:space="preserve">” genoemd. </w:t>
      </w:r>
      <w:r w:rsidRPr="00A25A82">
        <w:t xml:space="preserve"> </w:t>
      </w:r>
    </w:p>
    <w:p w14:paraId="18A68321" w14:textId="3BEB92E6" w:rsidR="00605E1C" w:rsidRPr="00A25A82" w:rsidRDefault="0083275F" w:rsidP="00605E1C">
      <w:pPr>
        <w:pStyle w:val="Geenafstand"/>
        <w:numPr>
          <w:ilvl w:val="0"/>
          <w:numId w:val="3"/>
        </w:numPr>
        <w:pBdr>
          <w:top w:val="single" w:sz="4" w:space="1" w:color="auto"/>
          <w:left w:val="single" w:sz="4" w:space="4" w:color="auto"/>
          <w:bottom w:val="single" w:sz="4" w:space="1" w:color="auto"/>
          <w:right w:val="single" w:sz="4" w:space="4" w:color="auto"/>
        </w:pBdr>
        <w:spacing w:line="300" w:lineRule="atLeast"/>
      </w:pPr>
      <w:r w:rsidRPr="00A25A82">
        <w:t xml:space="preserve">Onderzoek of de time-outbeddenregeling meer gedifferentieerd kan worden ingezet, waarbij de ondersteuningsbehoefte van de cliënt leidend is. Ga na of er </w:t>
      </w:r>
      <w:r w:rsidR="0014703A">
        <w:t xml:space="preserve">meer </w:t>
      </w:r>
      <w:r w:rsidRPr="00A25A82">
        <w:t xml:space="preserve">verschillende soorten plekken gecreëerd kunnen worden. </w:t>
      </w:r>
    </w:p>
    <w:p w14:paraId="47015125" w14:textId="77777777" w:rsidR="00605E1C" w:rsidRPr="00A25A82" w:rsidRDefault="0083275F" w:rsidP="00652879">
      <w:pPr>
        <w:pStyle w:val="Geenafstand"/>
        <w:numPr>
          <w:ilvl w:val="0"/>
          <w:numId w:val="3"/>
        </w:numPr>
        <w:pBdr>
          <w:top w:val="single" w:sz="4" w:space="1" w:color="auto"/>
          <w:left w:val="single" w:sz="4" w:space="4" w:color="auto"/>
          <w:bottom w:val="single" w:sz="4" w:space="1" w:color="auto"/>
          <w:right w:val="single" w:sz="4" w:space="4" w:color="auto"/>
        </w:pBdr>
        <w:spacing w:line="300" w:lineRule="atLeast"/>
      </w:pPr>
      <w:r w:rsidRPr="00A25A82">
        <w:t>Maak de beslissing om iemand wel of geen time-</w:t>
      </w:r>
      <w:proofErr w:type="spellStart"/>
      <w:r w:rsidRPr="00A25A82">
        <w:t>outbed</w:t>
      </w:r>
      <w:proofErr w:type="spellEnd"/>
      <w:r w:rsidRPr="00A25A82">
        <w:t xml:space="preserve"> te bieden inzichtelijker: Op basis van welke criteria wordt de kans op herhaling ingeschat? Onderzoek of het mogelijk is om extra expertise </w:t>
      </w:r>
      <w:r w:rsidR="00605E1C" w:rsidRPr="00A25A82">
        <w:t>in te zetten ten aanzien van deze beoordeling</w:t>
      </w:r>
      <w:r w:rsidRPr="00A25A82">
        <w:t xml:space="preserve">, zodat oordeelsbekwaamheid </w:t>
      </w:r>
      <w:r w:rsidR="00605E1C" w:rsidRPr="00A25A82">
        <w:t xml:space="preserve">en kwetsbaarheden op gebied van bijvoorbeeld </w:t>
      </w:r>
      <w:proofErr w:type="spellStart"/>
      <w:r w:rsidR="00605E1C" w:rsidRPr="00A25A82">
        <w:t>somatiek</w:t>
      </w:r>
      <w:proofErr w:type="spellEnd"/>
      <w:r w:rsidR="00605E1C" w:rsidRPr="00A25A82">
        <w:t xml:space="preserve"> of psychiatrie in deze beslissing meegenomen worden. </w:t>
      </w:r>
    </w:p>
    <w:p w14:paraId="1892CF36" w14:textId="77777777" w:rsidR="00605E1C" w:rsidRDefault="00605E1C" w:rsidP="00605E1C">
      <w:pPr>
        <w:pStyle w:val="Geenafstand"/>
        <w:pBdr>
          <w:top w:val="single" w:sz="4" w:space="1" w:color="auto"/>
          <w:left w:val="single" w:sz="4" w:space="4" w:color="auto"/>
          <w:bottom w:val="single" w:sz="4" w:space="1" w:color="auto"/>
          <w:right w:val="single" w:sz="4" w:space="4" w:color="auto"/>
        </w:pBdr>
      </w:pPr>
    </w:p>
    <w:p w14:paraId="53240B21" w14:textId="77777777" w:rsidR="00D874A6" w:rsidRDefault="00D874A6" w:rsidP="0083275F">
      <w:pPr>
        <w:pStyle w:val="Geenafstand"/>
      </w:pPr>
    </w:p>
    <w:p w14:paraId="28CBD9E4" w14:textId="77777777" w:rsidR="005C7CD7" w:rsidRDefault="005C7CD7">
      <w:pPr>
        <w:rPr>
          <w:b/>
        </w:rPr>
      </w:pPr>
    </w:p>
    <w:p w14:paraId="2F72BEB2" w14:textId="77777777" w:rsidR="005D76E2" w:rsidRDefault="005D76E2">
      <w:pPr>
        <w:rPr>
          <w:b/>
        </w:rPr>
      </w:pPr>
    </w:p>
    <w:p w14:paraId="600A7559" w14:textId="77777777" w:rsidR="005D76E2" w:rsidRDefault="005D76E2">
      <w:pPr>
        <w:rPr>
          <w:b/>
        </w:rPr>
      </w:pPr>
    </w:p>
    <w:p w14:paraId="0C44CA80" w14:textId="77777777" w:rsidR="00C60760" w:rsidRDefault="00C60760">
      <w:pPr>
        <w:rPr>
          <w:b/>
        </w:rPr>
      </w:pPr>
    </w:p>
    <w:p w14:paraId="46194AF2" w14:textId="77777777" w:rsidR="00C60760" w:rsidRDefault="00C60760">
      <w:pPr>
        <w:rPr>
          <w:b/>
        </w:rPr>
      </w:pPr>
    </w:p>
    <w:p w14:paraId="535CF377" w14:textId="77777777" w:rsidR="00C60760" w:rsidRDefault="00C60760">
      <w:pPr>
        <w:rPr>
          <w:b/>
        </w:rPr>
      </w:pPr>
    </w:p>
    <w:p w14:paraId="2FF4F5FF" w14:textId="77777777" w:rsidR="00C60760" w:rsidRDefault="00C60760">
      <w:pPr>
        <w:rPr>
          <w:b/>
        </w:rPr>
      </w:pPr>
    </w:p>
    <w:p w14:paraId="638E0257" w14:textId="77777777" w:rsidR="00C60760" w:rsidRDefault="00C60760">
      <w:pPr>
        <w:rPr>
          <w:b/>
        </w:rPr>
      </w:pPr>
    </w:p>
    <w:p w14:paraId="59FCA11D" w14:textId="77777777" w:rsidR="00C60760" w:rsidRDefault="00C60760">
      <w:pPr>
        <w:rPr>
          <w:b/>
        </w:rPr>
      </w:pPr>
    </w:p>
    <w:p w14:paraId="4BBDC9C0" w14:textId="77777777" w:rsidR="00C60760" w:rsidRDefault="00C60760">
      <w:pPr>
        <w:rPr>
          <w:b/>
        </w:rPr>
      </w:pPr>
    </w:p>
    <w:p w14:paraId="4AF19A06" w14:textId="77777777" w:rsidR="00C60760" w:rsidRDefault="00DD44E4" w:rsidP="00B578D3">
      <w:pPr>
        <w:pStyle w:val="Kop1"/>
      </w:pPr>
      <w:r>
        <w:lastRenderedPageBreak/>
        <w:t>8</w:t>
      </w:r>
      <w:r w:rsidR="00A21728">
        <w:t>.</w:t>
      </w:r>
      <w:r w:rsidR="00B578D3">
        <w:t xml:space="preserve"> </w:t>
      </w:r>
      <w:r w:rsidR="002A6A69">
        <w:t>Politie en handhaving</w:t>
      </w:r>
    </w:p>
    <w:p w14:paraId="31AEB8C3" w14:textId="77777777" w:rsidR="00B578D3" w:rsidRDefault="00B578D3" w:rsidP="00B578D3"/>
    <w:p w14:paraId="16F2EFDA" w14:textId="77777777" w:rsidR="002A6A69" w:rsidRDefault="002A6A69" w:rsidP="00B578D3">
      <w:r>
        <w:t xml:space="preserve">In de voorgaande hoofdstukken zijn de aanleidingen en soorten sancties binnen de maatschappelijke opvang toegelicht. In dit hoofdstuk wordt de rol van politie en handhaving aangaande het sanctiebeleid </w:t>
      </w:r>
      <w:r w:rsidR="00CF34F2">
        <w:t xml:space="preserve">binnen de maatschappelijke opvangketen </w:t>
      </w:r>
      <w:r>
        <w:t xml:space="preserve">nader </w:t>
      </w:r>
      <w:r w:rsidR="000270DD">
        <w:t>omschreven</w:t>
      </w:r>
      <w:r>
        <w:t xml:space="preserve">. </w:t>
      </w:r>
    </w:p>
    <w:p w14:paraId="00E83DF7" w14:textId="77777777" w:rsidR="002A6A69" w:rsidRDefault="00CF34F2" w:rsidP="00CF34F2">
      <w:pPr>
        <w:pStyle w:val="Kop2"/>
      </w:pPr>
      <w:r>
        <w:t>Samenwerking met de politie</w:t>
      </w:r>
    </w:p>
    <w:p w14:paraId="689DCFF2" w14:textId="1CFFE931" w:rsidR="002A6A69" w:rsidRDefault="00CF34F2" w:rsidP="00B578D3">
      <w:r>
        <w:t xml:space="preserve">Binnen de maatschappelijke opvangketen bestaat een nauwe samenwerking met de politie. </w:t>
      </w:r>
      <w:r w:rsidR="002A6A69">
        <w:t>Wanneer er sprake is van (zeer) grensoverschrijdend gedrag kan de maatschappelijke opvanglocatie de politie inschakelen. Dit gebeurt zowel preventief voor overleg als acuut in geval van (dreigend) gevaar. De politie ka</w:t>
      </w:r>
      <w:r>
        <w:t xml:space="preserve">n </w:t>
      </w:r>
      <w:r w:rsidR="002A6A69">
        <w:t xml:space="preserve">bij (dreigend) gevaar ter plaatse komen en indien van toepassing aanhoudingen verrichten. Daarnaast kan de maatschappelijke opvangorganisatie bij een schorsing de politie inlichten bij het vermoeden dat de persoon die geschorst is buiten voor overlast of </w:t>
      </w:r>
      <w:r w:rsidR="0014703A">
        <w:t>andere veiligheidsproblemen</w:t>
      </w:r>
      <w:r w:rsidR="002A6A69">
        <w:t xml:space="preserve"> zal zorgen. </w:t>
      </w:r>
    </w:p>
    <w:p w14:paraId="093F5EFF" w14:textId="0327B80B" w:rsidR="002A6A69" w:rsidRDefault="002A6A69" w:rsidP="00B578D3">
      <w:r>
        <w:t xml:space="preserve">Het maken van een </w:t>
      </w:r>
      <w:r w:rsidR="0014703A">
        <w:t xml:space="preserve">dergelijke </w:t>
      </w:r>
      <w:r>
        <w:t xml:space="preserve">melding van schorsing bij de politie zorgt er voor dat: </w:t>
      </w:r>
    </w:p>
    <w:p w14:paraId="5F2C00AD" w14:textId="77777777" w:rsidR="00CF34F2" w:rsidRPr="00B84079" w:rsidRDefault="00CF34F2" w:rsidP="00CF34F2">
      <w:pPr>
        <w:pStyle w:val="Lijstalinea"/>
        <w:numPr>
          <w:ilvl w:val="0"/>
          <w:numId w:val="22"/>
        </w:numPr>
        <w:rPr>
          <w:sz w:val="22"/>
          <w:szCs w:val="22"/>
        </w:rPr>
      </w:pPr>
      <w:r w:rsidRPr="00B84079">
        <w:rPr>
          <w:rFonts w:asciiTheme="minorHAnsi" w:hAnsiTheme="minorHAnsi" w:cstheme="minorHAnsi"/>
          <w:sz w:val="22"/>
          <w:szCs w:val="22"/>
        </w:rPr>
        <w:t>De politie extra aandacht kan geven aan de persoon die geschorst is op straat</w:t>
      </w:r>
    </w:p>
    <w:p w14:paraId="3622D4D9" w14:textId="77777777" w:rsidR="00CF34F2" w:rsidRPr="00B84079" w:rsidRDefault="00CF34F2" w:rsidP="00CF34F2">
      <w:pPr>
        <w:pStyle w:val="Lijstalinea"/>
        <w:numPr>
          <w:ilvl w:val="0"/>
          <w:numId w:val="22"/>
        </w:numPr>
        <w:rPr>
          <w:sz w:val="22"/>
          <w:szCs w:val="22"/>
        </w:rPr>
      </w:pPr>
      <w:r w:rsidRPr="00B84079">
        <w:rPr>
          <w:rFonts w:asciiTheme="minorHAnsi" w:hAnsiTheme="minorHAnsi" w:cstheme="minorHAnsi"/>
          <w:sz w:val="22"/>
          <w:szCs w:val="22"/>
        </w:rPr>
        <w:t>De politie eerder in kan grijpen als de geschorste persoon buiten voor problemen zorgt.</w:t>
      </w:r>
    </w:p>
    <w:p w14:paraId="714C672A" w14:textId="77777777" w:rsidR="00CF34F2" w:rsidRDefault="00CF34F2" w:rsidP="00CF34F2">
      <w:pPr>
        <w:pStyle w:val="Lijstalinea"/>
      </w:pPr>
    </w:p>
    <w:p w14:paraId="1B1EAA66" w14:textId="77777777" w:rsidR="00CF34F2" w:rsidRDefault="00CF34F2" w:rsidP="00CF34F2">
      <w:r>
        <w:t xml:space="preserve">Hoewel er afspraken zijn over het melden bij de politie door de maatschappelijke opvangorganisaties, staan deze afspraken niet nader omschreven op papier. </w:t>
      </w:r>
    </w:p>
    <w:p w14:paraId="027BD384" w14:textId="77777777" w:rsidR="002A6A69" w:rsidRDefault="002A6A69" w:rsidP="00CF34F2">
      <w:pPr>
        <w:pStyle w:val="Kop2"/>
      </w:pPr>
      <w:r w:rsidRPr="002A6A69">
        <w:t xml:space="preserve">Aangifte </w:t>
      </w:r>
    </w:p>
    <w:p w14:paraId="7A60590C" w14:textId="77777777" w:rsidR="0014703A" w:rsidRDefault="0014703A" w:rsidP="0014703A">
      <w:r>
        <w:t>In geval van strafbare feiten als (zeer) grensoverschrijdend, agressief gedrag of geweld binnen de maatschappelijke opvang kunnen alle partijen binnen de maatschappelijke opvangketen aangifte doen bij de politie. De politie benadrukt het belang van het doen van aangifte door organisaties binnen de maatschappelijke opvangketen bij agressie en geweld.</w:t>
      </w:r>
    </w:p>
    <w:p w14:paraId="11235F0C" w14:textId="77777777" w:rsidR="00CF34F2" w:rsidRDefault="00CF34F2" w:rsidP="00CF34F2">
      <w:pPr>
        <w:pStyle w:val="Kop2"/>
      </w:pPr>
      <w:r>
        <w:t xml:space="preserve">Handhaving </w:t>
      </w:r>
    </w:p>
    <w:p w14:paraId="15020409" w14:textId="4DCFDE2E" w:rsidR="00812C4A" w:rsidRPr="00CF34F2" w:rsidRDefault="00CF34F2" w:rsidP="00CF34F2">
      <w:r>
        <w:t xml:space="preserve">De handhavers van de gemeente Haarlem zijn als ogen en oren op straat nauw verbonden met de problematiek van dak- en thuislozen. Zij signaleren tijdens hun rondes of op basis van meldingen wanneer er sprake is van overlast door dak- en thuislozen. </w:t>
      </w:r>
      <w:r w:rsidR="00812C4A">
        <w:t>Ook met handhaving is er sprake</w:t>
      </w:r>
      <w:r>
        <w:t xml:space="preserve"> van een nauwe samenwerking met </w:t>
      </w:r>
      <w:r w:rsidR="0014703A">
        <w:t>de ketenpartners binnen de maatschappelijke opvang.</w:t>
      </w:r>
      <w:r>
        <w:t xml:space="preserve">  </w:t>
      </w:r>
    </w:p>
    <w:p w14:paraId="09619B59" w14:textId="77777777" w:rsidR="002A6A69" w:rsidRPr="002A6A69" w:rsidRDefault="002A6A69" w:rsidP="00CF34F2">
      <w:pPr>
        <w:pStyle w:val="Kop2"/>
      </w:pPr>
      <w:r w:rsidRPr="002A6A69">
        <w:t xml:space="preserve">Samenwerkingsstructuur </w:t>
      </w:r>
    </w:p>
    <w:p w14:paraId="00916327" w14:textId="77777777" w:rsidR="005D76E2" w:rsidRDefault="00812C4A">
      <w:r>
        <w:t xml:space="preserve">Politie en handhaving sluiten structureel aan bij de verschillende overleggen in de maatschappelijke opvang keten. Hier worden zowel individuele casuïstiek als knelpunten op beleidsniveau besproken. In het derde kwartaal van 2020 wordt de ketensamenwerking binnen de OGGZ keten nader geëvalueerd. </w:t>
      </w:r>
    </w:p>
    <w:p w14:paraId="64957D06" w14:textId="77777777" w:rsidR="002A137F" w:rsidRDefault="002A137F"/>
    <w:p w14:paraId="55EA2F50" w14:textId="77777777" w:rsidR="00D874A6" w:rsidRDefault="00D874A6"/>
    <w:p w14:paraId="1425F718" w14:textId="3A8B64C7" w:rsidR="00D874A6" w:rsidRDefault="00D874A6">
      <w:pPr>
        <w:rPr>
          <w:b/>
        </w:rPr>
      </w:pPr>
    </w:p>
    <w:p w14:paraId="10A5E682" w14:textId="77777777" w:rsidR="0014703A" w:rsidRDefault="0014703A">
      <w:pPr>
        <w:rPr>
          <w:b/>
        </w:rPr>
      </w:pPr>
    </w:p>
    <w:p w14:paraId="0F84FDD5" w14:textId="77777777" w:rsidR="002A137F" w:rsidRDefault="002A137F">
      <w:pPr>
        <w:rPr>
          <w:b/>
        </w:rPr>
      </w:pPr>
    </w:p>
    <w:p w14:paraId="7C0A8B00" w14:textId="77777777" w:rsidR="00E22D67" w:rsidRDefault="00E22D67" w:rsidP="00E22D67">
      <w:pPr>
        <w:pStyle w:val="Geenafstand"/>
      </w:pPr>
    </w:p>
    <w:p w14:paraId="3B8368CD" w14:textId="77777777" w:rsidR="004602A4" w:rsidRPr="00B37EBD" w:rsidRDefault="004602A4" w:rsidP="00B37EBD">
      <w:pPr>
        <w:pBdr>
          <w:top w:val="single" w:sz="4" w:space="1" w:color="auto"/>
          <w:left w:val="single" w:sz="4" w:space="4" w:color="auto"/>
          <w:bottom w:val="single" w:sz="4" w:space="1" w:color="auto"/>
          <w:right w:val="single" w:sz="4" w:space="4" w:color="auto"/>
        </w:pBdr>
        <w:rPr>
          <w:b/>
        </w:rPr>
      </w:pPr>
      <w:r w:rsidRPr="00B37EBD">
        <w:rPr>
          <w:b/>
        </w:rPr>
        <w:lastRenderedPageBreak/>
        <w:t>Samenwerking politie</w:t>
      </w:r>
    </w:p>
    <w:p w14:paraId="3B58463B" w14:textId="77777777" w:rsidR="002A137F" w:rsidRDefault="004602A4" w:rsidP="00B37EBD">
      <w:pPr>
        <w:pBdr>
          <w:top w:val="single" w:sz="4" w:space="1" w:color="auto"/>
          <w:left w:val="single" w:sz="4" w:space="4" w:color="auto"/>
          <w:bottom w:val="single" w:sz="4" w:space="1" w:color="auto"/>
          <w:right w:val="single" w:sz="4" w:space="4" w:color="auto"/>
        </w:pBdr>
      </w:pPr>
      <w:r>
        <w:t xml:space="preserve">De onderlinge samenwerking tussen politie en maatschappelijke opvangketen ten aanzien van het sanctiebeleid wordt als goed ervaren. Er is structureel overleg op verschillende niveaus en partijen weten elkaar te vinden. </w:t>
      </w:r>
    </w:p>
    <w:p w14:paraId="448B2365" w14:textId="77777777" w:rsidR="002A137F" w:rsidRPr="00B37EBD" w:rsidRDefault="002A137F" w:rsidP="00B37EBD">
      <w:pPr>
        <w:pBdr>
          <w:top w:val="single" w:sz="4" w:space="1" w:color="auto"/>
          <w:left w:val="single" w:sz="4" w:space="4" w:color="auto"/>
          <w:bottom w:val="single" w:sz="4" w:space="1" w:color="auto"/>
          <w:right w:val="single" w:sz="4" w:space="4" w:color="auto"/>
        </w:pBdr>
        <w:rPr>
          <w:b/>
        </w:rPr>
      </w:pPr>
      <w:r w:rsidRPr="00B37EBD">
        <w:rPr>
          <w:b/>
        </w:rPr>
        <w:t>Meldingen niet-acute schorsingen</w:t>
      </w:r>
    </w:p>
    <w:p w14:paraId="28D9AAFE" w14:textId="1A7BD49E" w:rsidR="004602A4" w:rsidRDefault="002A137F" w:rsidP="00B37EBD">
      <w:pPr>
        <w:pBdr>
          <w:top w:val="single" w:sz="4" w:space="1" w:color="auto"/>
          <w:left w:val="single" w:sz="4" w:space="4" w:color="auto"/>
          <w:bottom w:val="single" w:sz="4" w:space="1" w:color="auto"/>
          <w:right w:val="single" w:sz="4" w:space="4" w:color="auto"/>
        </w:pBdr>
      </w:pPr>
      <w:r>
        <w:t xml:space="preserve">Meldingen vanuit de maatschappelijke opvang over niet-acute schorsingen worden vanuit de centrale meldkamer </w:t>
      </w:r>
      <w:r w:rsidR="00A16815">
        <w:t xml:space="preserve">van de politie </w:t>
      </w:r>
      <w:r>
        <w:t xml:space="preserve">doorgezet naar één medewerker van de politie. Deze medewerker is vanwege het rooster en vakanties niet altijd aanwezig. Vanwege het risico dat er bestaat rondom eventuele overlast op straat, zou het wenselijk kunnen zijn om hier met de politie nadere afspraken over te maken. </w:t>
      </w:r>
    </w:p>
    <w:p w14:paraId="418188D2" w14:textId="77777777" w:rsidR="004602A4" w:rsidRPr="00B37EBD" w:rsidRDefault="004602A4" w:rsidP="00B37EBD">
      <w:pPr>
        <w:pBdr>
          <w:top w:val="single" w:sz="4" w:space="1" w:color="auto"/>
          <w:left w:val="single" w:sz="4" w:space="4" w:color="auto"/>
          <w:bottom w:val="single" w:sz="4" w:space="1" w:color="auto"/>
          <w:right w:val="single" w:sz="4" w:space="4" w:color="auto"/>
        </w:pBdr>
        <w:rPr>
          <w:b/>
        </w:rPr>
      </w:pPr>
      <w:r w:rsidRPr="00B37EBD">
        <w:rPr>
          <w:b/>
        </w:rPr>
        <w:t>Aangifte</w:t>
      </w:r>
    </w:p>
    <w:p w14:paraId="216AC31F" w14:textId="77777777" w:rsidR="004602A4" w:rsidRDefault="004602A4" w:rsidP="00B37EBD">
      <w:pPr>
        <w:pBdr>
          <w:top w:val="single" w:sz="4" w:space="1" w:color="auto"/>
          <w:left w:val="single" w:sz="4" w:space="4" w:color="auto"/>
          <w:bottom w:val="single" w:sz="4" w:space="1" w:color="auto"/>
          <w:right w:val="single" w:sz="4" w:space="4" w:color="auto"/>
        </w:pBdr>
      </w:pPr>
      <w:r>
        <w:t xml:space="preserve">De politie is gestart met het bieden van voorlichting binnen de OGGZ keten. Daarbij gaan zij in gesprek met de verschillende ketenpartners en onderzoeken gezamenlijk hoe te handelen naar aanleiding van voorbeelden uit de praktijk. De politie benadrukt het belang van het doen van aangifte bij agressie en geweld tegen hulpverleners. De ervaring is dat er nu niet altijd aangifte gedaan wordt. </w:t>
      </w:r>
    </w:p>
    <w:p w14:paraId="17CC4625" w14:textId="77777777" w:rsidR="004602A4" w:rsidRPr="00B37EBD" w:rsidRDefault="004602A4" w:rsidP="00B37EBD">
      <w:pPr>
        <w:pBdr>
          <w:top w:val="single" w:sz="4" w:space="1" w:color="auto"/>
          <w:left w:val="single" w:sz="4" w:space="4" w:color="auto"/>
          <w:bottom w:val="single" w:sz="4" w:space="1" w:color="auto"/>
          <w:right w:val="single" w:sz="4" w:space="4" w:color="auto"/>
        </w:pBdr>
        <w:rPr>
          <w:b/>
        </w:rPr>
      </w:pPr>
      <w:r w:rsidRPr="00B37EBD">
        <w:rPr>
          <w:b/>
        </w:rPr>
        <w:t>Samenwerking handhaving</w:t>
      </w:r>
    </w:p>
    <w:p w14:paraId="12ABB0AB" w14:textId="54BA4769" w:rsidR="004602A4" w:rsidRDefault="004602A4" w:rsidP="00B37EBD">
      <w:pPr>
        <w:pBdr>
          <w:top w:val="single" w:sz="4" w:space="1" w:color="auto"/>
          <w:left w:val="single" w:sz="4" w:space="4" w:color="auto"/>
          <w:bottom w:val="single" w:sz="4" w:space="1" w:color="auto"/>
          <w:right w:val="single" w:sz="4" w:space="4" w:color="auto"/>
        </w:pBdr>
      </w:pPr>
      <w:r>
        <w:t>Er is structureel overleg op verschillende niveaus tussen de partijen in de maatschappelijke opvangketen, waaronder handhaving. Handhavers signaleren actief de problematiek</w:t>
      </w:r>
      <w:r w:rsidR="00A16815">
        <w:t xml:space="preserve"> van dakloze mensen</w:t>
      </w:r>
      <w:r>
        <w:t xml:space="preserve"> op straat, en geven deze signalen door aan de betrokken partijen in de keten. Handhaving zou graag meer inzicht willen in wat er vervolgens met deze signalen gebeurt</w:t>
      </w:r>
      <w:r w:rsidR="00B643F0">
        <w:t xml:space="preserve">. Er wordt niet standaard aangegeven richting handhaving welke cliënten een schorsing hebben en waarvoor. </w:t>
      </w:r>
      <w:r>
        <w:t xml:space="preserve">Handhaving signaleert dat de onderlinge samenwerking minder stevig is dan voorheen, en zou met name de samenwerking tussen </w:t>
      </w:r>
      <w:r w:rsidR="00A16815">
        <w:t xml:space="preserve">de </w:t>
      </w:r>
      <w:r>
        <w:t xml:space="preserve">wijkagent, </w:t>
      </w:r>
      <w:proofErr w:type="spellStart"/>
      <w:r>
        <w:t>Alpha</w:t>
      </w:r>
      <w:proofErr w:type="spellEnd"/>
      <w:r w:rsidR="00A16815">
        <w:t xml:space="preserve"> Security</w:t>
      </w:r>
      <w:r w:rsidR="00DA5969">
        <w:t xml:space="preserve"> en </w:t>
      </w:r>
      <w:r>
        <w:t>maatschappelijke opvang</w:t>
      </w:r>
      <w:r w:rsidR="00DA5969">
        <w:t>organisaties</w:t>
      </w:r>
      <w:r>
        <w:t xml:space="preserve"> graag versterken. </w:t>
      </w:r>
    </w:p>
    <w:p w14:paraId="5FA53E93" w14:textId="77777777" w:rsidR="00E22D67" w:rsidRPr="00B37EBD" w:rsidRDefault="00E22D67" w:rsidP="00B37EBD">
      <w:pPr>
        <w:pBdr>
          <w:top w:val="single" w:sz="4" w:space="1" w:color="auto"/>
          <w:left w:val="single" w:sz="4" w:space="4" w:color="auto"/>
          <w:bottom w:val="single" w:sz="4" w:space="1" w:color="auto"/>
          <w:right w:val="single" w:sz="4" w:space="4" w:color="auto"/>
        </w:pBdr>
        <w:rPr>
          <w:b/>
        </w:rPr>
      </w:pPr>
      <w:r w:rsidRPr="00B37EBD">
        <w:rPr>
          <w:b/>
        </w:rPr>
        <w:t>Overlast op straat</w:t>
      </w:r>
    </w:p>
    <w:p w14:paraId="615E7EEB" w14:textId="77777777" w:rsidR="005D76E2" w:rsidRPr="00B643F0" w:rsidRDefault="00B643F0" w:rsidP="00B37EBD">
      <w:pPr>
        <w:pBdr>
          <w:top w:val="single" w:sz="4" w:space="1" w:color="auto"/>
          <w:left w:val="single" w:sz="4" w:space="4" w:color="auto"/>
          <w:bottom w:val="single" w:sz="4" w:space="1" w:color="auto"/>
          <w:right w:val="single" w:sz="4" w:space="4" w:color="auto"/>
        </w:pBdr>
        <w:rPr>
          <w:rFonts w:cstheme="majorHAnsi"/>
        </w:rPr>
      </w:pPr>
      <w:r>
        <w:rPr>
          <w:rFonts w:cstheme="majorHAnsi"/>
        </w:rPr>
        <w:t>Alle cliënten, waaronder g</w:t>
      </w:r>
      <w:r w:rsidR="00E22D67" w:rsidRPr="00F766E7">
        <w:rPr>
          <w:rFonts w:cstheme="majorHAnsi"/>
        </w:rPr>
        <w:t>esanctioneerde cliënten</w:t>
      </w:r>
      <w:r>
        <w:rPr>
          <w:rFonts w:cstheme="majorHAnsi"/>
        </w:rPr>
        <w:t>,</w:t>
      </w:r>
      <w:r w:rsidR="00E22D67" w:rsidRPr="00F766E7">
        <w:rPr>
          <w:rFonts w:cstheme="majorHAnsi"/>
        </w:rPr>
        <w:t xml:space="preserve"> kunnen overlast veroorzaken in de omgeving. Dat geldt voor zowel sancties vanuit de dagopvang als vanuit de nachtopvang. Het is niet precies vast te stellen of </w:t>
      </w:r>
      <w:r>
        <w:rPr>
          <w:rFonts w:cstheme="majorHAnsi"/>
        </w:rPr>
        <w:t xml:space="preserve">en </w:t>
      </w:r>
      <w:r w:rsidR="00E22D67" w:rsidRPr="00F766E7">
        <w:rPr>
          <w:rFonts w:cstheme="majorHAnsi"/>
        </w:rPr>
        <w:t>welk aandeel van de overlast op straat te verklaren is door sancties vanuit de maatschappelijke opvang.</w:t>
      </w:r>
      <w:r>
        <w:rPr>
          <w:rFonts w:cstheme="majorHAnsi"/>
        </w:rPr>
        <w:t xml:space="preserve"> Wel benadrukken zowel politie als handhaving dat gesanctioneerde cliënten voor overlast kunnen zorgen in de omgeving, en dat het belangrijk is om hier rekening mee te houden binnen de keten. </w:t>
      </w:r>
    </w:p>
    <w:p w14:paraId="0137DE55" w14:textId="77777777" w:rsidR="00B643F0" w:rsidRDefault="00B643F0" w:rsidP="00F06938"/>
    <w:p w14:paraId="57591801" w14:textId="77777777" w:rsidR="005D76E2" w:rsidRDefault="005D76E2">
      <w:pPr>
        <w:rPr>
          <w:b/>
        </w:rPr>
      </w:pPr>
    </w:p>
    <w:p w14:paraId="0FFAAFE4" w14:textId="77777777" w:rsidR="00F774FF" w:rsidRDefault="00F774FF">
      <w:pPr>
        <w:rPr>
          <w:b/>
        </w:rPr>
      </w:pPr>
    </w:p>
    <w:p w14:paraId="1F3A6E62" w14:textId="77777777" w:rsidR="00F774FF" w:rsidRDefault="00F774FF">
      <w:pPr>
        <w:rPr>
          <w:b/>
        </w:rPr>
      </w:pPr>
    </w:p>
    <w:p w14:paraId="1FA9740E" w14:textId="77777777" w:rsidR="00F774FF" w:rsidRDefault="00F774FF">
      <w:pPr>
        <w:rPr>
          <w:b/>
        </w:rPr>
      </w:pPr>
    </w:p>
    <w:p w14:paraId="42D5F761" w14:textId="77777777" w:rsidR="00F774FF" w:rsidRDefault="00F774FF">
      <w:pPr>
        <w:rPr>
          <w:b/>
        </w:rPr>
      </w:pPr>
    </w:p>
    <w:p w14:paraId="25802A38" w14:textId="77777777" w:rsidR="00F774FF" w:rsidRDefault="00F774FF">
      <w:pPr>
        <w:rPr>
          <w:b/>
        </w:rPr>
      </w:pPr>
    </w:p>
    <w:p w14:paraId="40E061FD" w14:textId="77777777" w:rsidR="0034519B" w:rsidRDefault="00DD44E4" w:rsidP="0034519B">
      <w:pPr>
        <w:pStyle w:val="Kop1"/>
      </w:pPr>
      <w:bookmarkStart w:id="5" w:name="_Hlk34832834"/>
      <w:r>
        <w:lastRenderedPageBreak/>
        <w:t>9</w:t>
      </w:r>
      <w:r w:rsidR="0034519B">
        <w:t>. Cijfers</w:t>
      </w:r>
    </w:p>
    <w:bookmarkEnd w:id="5"/>
    <w:p w14:paraId="7B1BF0DC" w14:textId="77777777" w:rsidR="0034519B" w:rsidRDefault="0034519B" w:rsidP="0034519B">
      <w:pPr>
        <w:pStyle w:val="Geenafstand"/>
        <w:spacing w:line="300" w:lineRule="atLeast"/>
      </w:pPr>
    </w:p>
    <w:p w14:paraId="79F432D6" w14:textId="77777777" w:rsidR="0034519B" w:rsidRDefault="0034519B" w:rsidP="0034519B">
      <w:pPr>
        <w:pStyle w:val="Geenafstand"/>
        <w:spacing w:line="300" w:lineRule="atLeast"/>
        <w:rPr>
          <w:i/>
          <w:iCs/>
        </w:rPr>
      </w:pPr>
      <w:r w:rsidRPr="00AF1DDD">
        <w:rPr>
          <w:i/>
          <w:iCs/>
        </w:rPr>
        <w:t xml:space="preserve">Aantal </w:t>
      </w:r>
      <w:r>
        <w:rPr>
          <w:i/>
          <w:iCs/>
        </w:rPr>
        <w:t>schorsingen &gt; 22 jaar</w:t>
      </w:r>
    </w:p>
    <w:p w14:paraId="284F32F4" w14:textId="77777777" w:rsidR="0034519B" w:rsidRDefault="0034519B" w:rsidP="0034519B">
      <w:pPr>
        <w:pStyle w:val="Geenafstand"/>
        <w:spacing w:line="300" w:lineRule="atLeast"/>
        <w:rPr>
          <w:i/>
          <w:iCs/>
        </w:rPr>
      </w:pPr>
    </w:p>
    <w:tbl>
      <w:tblPr>
        <w:tblStyle w:val="Tabelraster"/>
        <w:tblW w:w="0" w:type="auto"/>
        <w:tblLook w:val="04A0" w:firstRow="1" w:lastRow="0" w:firstColumn="1" w:lastColumn="0" w:noHBand="0" w:noVBand="1"/>
      </w:tblPr>
      <w:tblGrid>
        <w:gridCol w:w="5459"/>
        <w:gridCol w:w="1801"/>
        <w:gridCol w:w="1802"/>
      </w:tblGrid>
      <w:tr w:rsidR="0034519B" w:rsidRPr="007574FC" w14:paraId="794A04A7" w14:textId="77777777" w:rsidTr="0034519B">
        <w:tc>
          <w:tcPr>
            <w:tcW w:w="5665" w:type="dxa"/>
            <w:shd w:val="clear" w:color="auto" w:fill="DBDBDB" w:themeFill="accent3" w:themeFillTint="66"/>
          </w:tcPr>
          <w:p w14:paraId="0162942F" w14:textId="77777777" w:rsidR="0034519B" w:rsidRPr="007574FC" w:rsidRDefault="0034519B" w:rsidP="0034519B">
            <w:pPr>
              <w:pStyle w:val="Geenafstand"/>
              <w:spacing w:line="300" w:lineRule="atLeast"/>
              <w:rPr>
                <w:rFonts w:asciiTheme="minorHAnsi" w:hAnsiTheme="minorHAnsi" w:cstheme="minorHAnsi"/>
                <w:b/>
                <w:color w:val="auto"/>
                <w:sz w:val="22"/>
                <w:szCs w:val="22"/>
              </w:rPr>
            </w:pPr>
            <w:r w:rsidRPr="007574FC">
              <w:rPr>
                <w:rFonts w:asciiTheme="minorHAnsi" w:hAnsiTheme="minorHAnsi" w:cstheme="minorHAnsi"/>
                <w:b/>
                <w:color w:val="auto"/>
                <w:sz w:val="22"/>
                <w:szCs w:val="22"/>
              </w:rPr>
              <w:t>Sancties maatschappelijke opvang</w:t>
            </w:r>
          </w:p>
        </w:tc>
        <w:tc>
          <w:tcPr>
            <w:tcW w:w="1840" w:type="dxa"/>
            <w:shd w:val="clear" w:color="auto" w:fill="DBDBDB" w:themeFill="accent3" w:themeFillTint="66"/>
          </w:tcPr>
          <w:p w14:paraId="3DDB84E0" w14:textId="77777777" w:rsidR="0034519B" w:rsidRPr="007574FC" w:rsidRDefault="0034519B" w:rsidP="0034519B">
            <w:pPr>
              <w:pStyle w:val="Geenafstand"/>
              <w:spacing w:line="300" w:lineRule="atLeast"/>
              <w:jc w:val="right"/>
              <w:rPr>
                <w:rFonts w:asciiTheme="minorHAnsi" w:hAnsiTheme="minorHAnsi" w:cstheme="minorHAnsi"/>
                <w:b/>
                <w:color w:val="auto"/>
                <w:sz w:val="22"/>
                <w:szCs w:val="22"/>
              </w:rPr>
            </w:pPr>
            <w:r w:rsidRPr="007574FC">
              <w:rPr>
                <w:rFonts w:asciiTheme="minorHAnsi" w:hAnsiTheme="minorHAnsi" w:cstheme="minorHAnsi"/>
                <w:b/>
                <w:color w:val="auto"/>
                <w:sz w:val="22"/>
                <w:szCs w:val="22"/>
              </w:rPr>
              <w:t>2018</w:t>
            </w:r>
          </w:p>
        </w:tc>
        <w:tc>
          <w:tcPr>
            <w:tcW w:w="1841" w:type="dxa"/>
            <w:shd w:val="clear" w:color="auto" w:fill="DBDBDB" w:themeFill="accent3" w:themeFillTint="66"/>
          </w:tcPr>
          <w:p w14:paraId="298548E3" w14:textId="77777777" w:rsidR="0034519B" w:rsidRPr="007574FC" w:rsidRDefault="0034519B" w:rsidP="0034519B">
            <w:pPr>
              <w:pStyle w:val="Geenafstand"/>
              <w:spacing w:line="300" w:lineRule="atLeast"/>
              <w:jc w:val="right"/>
              <w:rPr>
                <w:rFonts w:asciiTheme="minorHAnsi" w:hAnsiTheme="minorHAnsi" w:cstheme="minorHAnsi"/>
                <w:b/>
                <w:color w:val="auto"/>
                <w:sz w:val="22"/>
                <w:szCs w:val="22"/>
              </w:rPr>
            </w:pPr>
            <w:r w:rsidRPr="007574FC">
              <w:rPr>
                <w:rFonts w:asciiTheme="minorHAnsi" w:hAnsiTheme="minorHAnsi" w:cstheme="minorHAnsi"/>
                <w:b/>
                <w:color w:val="auto"/>
                <w:sz w:val="22"/>
                <w:szCs w:val="22"/>
              </w:rPr>
              <w:t>2019</w:t>
            </w:r>
          </w:p>
        </w:tc>
      </w:tr>
      <w:tr w:rsidR="0034519B" w:rsidRPr="007574FC" w14:paraId="1D3A5469" w14:textId="77777777" w:rsidTr="0034519B">
        <w:tc>
          <w:tcPr>
            <w:tcW w:w="5665" w:type="dxa"/>
          </w:tcPr>
          <w:p w14:paraId="27A172DB" w14:textId="77777777" w:rsidR="0034519B" w:rsidRPr="007574FC" w:rsidRDefault="0034519B" w:rsidP="0034519B">
            <w:pPr>
              <w:pStyle w:val="Geenafstand"/>
              <w:spacing w:line="300" w:lineRule="atLeast"/>
              <w:rPr>
                <w:rFonts w:asciiTheme="minorHAnsi" w:hAnsiTheme="minorHAnsi" w:cstheme="minorHAnsi"/>
                <w:color w:val="auto"/>
                <w:sz w:val="22"/>
                <w:szCs w:val="22"/>
              </w:rPr>
            </w:pPr>
            <w:r w:rsidRPr="007574FC">
              <w:rPr>
                <w:rFonts w:asciiTheme="minorHAnsi" w:hAnsiTheme="minorHAnsi" w:cstheme="minorHAnsi"/>
                <w:color w:val="auto"/>
                <w:sz w:val="22"/>
                <w:szCs w:val="22"/>
              </w:rPr>
              <w:t>Schorsingen met een time-</w:t>
            </w:r>
            <w:proofErr w:type="spellStart"/>
            <w:r w:rsidRPr="007574FC">
              <w:rPr>
                <w:rFonts w:asciiTheme="minorHAnsi" w:hAnsiTheme="minorHAnsi" w:cstheme="minorHAnsi"/>
                <w:color w:val="auto"/>
                <w:sz w:val="22"/>
                <w:szCs w:val="22"/>
              </w:rPr>
              <w:t>outbed</w:t>
            </w:r>
            <w:proofErr w:type="spellEnd"/>
          </w:p>
        </w:tc>
        <w:tc>
          <w:tcPr>
            <w:tcW w:w="1840" w:type="dxa"/>
          </w:tcPr>
          <w:p w14:paraId="77BFFC85" w14:textId="77777777" w:rsidR="0034519B" w:rsidRPr="007574FC" w:rsidRDefault="0034519B" w:rsidP="0034519B">
            <w:pPr>
              <w:pStyle w:val="Geenafstand"/>
              <w:spacing w:line="300" w:lineRule="atLeast"/>
              <w:jc w:val="right"/>
              <w:rPr>
                <w:rFonts w:asciiTheme="minorHAnsi" w:hAnsiTheme="minorHAnsi" w:cstheme="minorHAnsi"/>
                <w:color w:val="auto"/>
                <w:sz w:val="22"/>
                <w:szCs w:val="22"/>
              </w:rPr>
            </w:pPr>
            <w:r w:rsidRPr="007574FC">
              <w:rPr>
                <w:rFonts w:asciiTheme="minorHAnsi" w:hAnsiTheme="minorHAnsi" w:cstheme="minorHAnsi"/>
                <w:color w:val="auto"/>
                <w:sz w:val="22"/>
                <w:szCs w:val="22"/>
              </w:rPr>
              <w:t>23</w:t>
            </w:r>
          </w:p>
        </w:tc>
        <w:tc>
          <w:tcPr>
            <w:tcW w:w="1841" w:type="dxa"/>
          </w:tcPr>
          <w:p w14:paraId="1B4766AA" w14:textId="77777777" w:rsidR="0034519B" w:rsidRPr="007574FC" w:rsidRDefault="0034519B" w:rsidP="0034519B">
            <w:pPr>
              <w:pStyle w:val="Geenafstand"/>
              <w:spacing w:line="300" w:lineRule="atLeast"/>
              <w:jc w:val="right"/>
              <w:rPr>
                <w:rFonts w:asciiTheme="minorHAnsi" w:hAnsiTheme="minorHAnsi" w:cstheme="minorHAnsi"/>
                <w:color w:val="auto"/>
                <w:sz w:val="22"/>
                <w:szCs w:val="22"/>
              </w:rPr>
            </w:pPr>
            <w:r w:rsidRPr="007574FC">
              <w:rPr>
                <w:rFonts w:asciiTheme="minorHAnsi" w:hAnsiTheme="minorHAnsi" w:cstheme="minorHAnsi"/>
                <w:color w:val="auto"/>
                <w:sz w:val="22"/>
                <w:szCs w:val="22"/>
              </w:rPr>
              <w:t>36</w:t>
            </w:r>
          </w:p>
        </w:tc>
      </w:tr>
      <w:tr w:rsidR="0034519B" w:rsidRPr="007574FC" w14:paraId="434E7AAA" w14:textId="77777777" w:rsidTr="0034519B">
        <w:tc>
          <w:tcPr>
            <w:tcW w:w="5665" w:type="dxa"/>
          </w:tcPr>
          <w:p w14:paraId="61C51303" w14:textId="77777777" w:rsidR="0034519B" w:rsidRPr="007574FC" w:rsidRDefault="0034519B" w:rsidP="0034519B">
            <w:pPr>
              <w:pStyle w:val="Geenafstand"/>
              <w:spacing w:line="300" w:lineRule="atLeast"/>
              <w:rPr>
                <w:rFonts w:asciiTheme="minorHAnsi" w:hAnsiTheme="minorHAnsi" w:cstheme="minorHAnsi"/>
                <w:color w:val="auto"/>
                <w:sz w:val="22"/>
                <w:szCs w:val="22"/>
              </w:rPr>
            </w:pPr>
            <w:r w:rsidRPr="007574FC">
              <w:rPr>
                <w:rFonts w:asciiTheme="minorHAnsi" w:hAnsiTheme="minorHAnsi" w:cstheme="minorHAnsi"/>
                <w:color w:val="auto"/>
                <w:sz w:val="22"/>
                <w:szCs w:val="22"/>
              </w:rPr>
              <w:t>Schorsingen zonder time-</w:t>
            </w:r>
            <w:proofErr w:type="spellStart"/>
            <w:r w:rsidRPr="007574FC">
              <w:rPr>
                <w:rFonts w:asciiTheme="minorHAnsi" w:hAnsiTheme="minorHAnsi" w:cstheme="minorHAnsi"/>
                <w:color w:val="auto"/>
                <w:sz w:val="22"/>
                <w:szCs w:val="22"/>
              </w:rPr>
              <w:t>outbed</w:t>
            </w:r>
            <w:proofErr w:type="spellEnd"/>
            <w:r w:rsidRPr="007574FC">
              <w:rPr>
                <w:rFonts w:asciiTheme="minorHAnsi" w:hAnsiTheme="minorHAnsi" w:cstheme="minorHAnsi"/>
                <w:color w:val="auto"/>
                <w:sz w:val="22"/>
                <w:szCs w:val="22"/>
              </w:rPr>
              <w:t xml:space="preserve"> i.v.m. volledige bezetting drie time-outbedden</w:t>
            </w:r>
          </w:p>
        </w:tc>
        <w:tc>
          <w:tcPr>
            <w:tcW w:w="1840" w:type="dxa"/>
          </w:tcPr>
          <w:p w14:paraId="6077563F" w14:textId="77777777" w:rsidR="0034519B" w:rsidRPr="007574FC" w:rsidRDefault="0034519B" w:rsidP="0034519B">
            <w:pPr>
              <w:pStyle w:val="Geenafstand"/>
              <w:spacing w:line="300" w:lineRule="atLeast"/>
              <w:jc w:val="right"/>
              <w:rPr>
                <w:rFonts w:asciiTheme="minorHAnsi" w:hAnsiTheme="minorHAnsi" w:cstheme="minorHAnsi"/>
                <w:color w:val="auto"/>
                <w:sz w:val="22"/>
                <w:szCs w:val="22"/>
              </w:rPr>
            </w:pPr>
            <w:r w:rsidRPr="007574FC">
              <w:rPr>
                <w:rFonts w:asciiTheme="minorHAnsi" w:hAnsiTheme="minorHAnsi" w:cstheme="minorHAnsi"/>
                <w:color w:val="auto"/>
                <w:sz w:val="22"/>
                <w:szCs w:val="22"/>
              </w:rPr>
              <w:t>onbekend</w:t>
            </w:r>
          </w:p>
        </w:tc>
        <w:tc>
          <w:tcPr>
            <w:tcW w:w="1841" w:type="dxa"/>
          </w:tcPr>
          <w:p w14:paraId="5D3487E6" w14:textId="77777777" w:rsidR="0034519B" w:rsidRPr="007574FC" w:rsidRDefault="0034519B" w:rsidP="0034519B">
            <w:pPr>
              <w:pStyle w:val="Geenafstand"/>
              <w:spacing w:line="300" w:lineRule="atLeast"/>
              <w:jc w:val="right"/>
              <w:rPr>
                <w:rFonts w:asciiTheme="minorHAnsi" w:hAnsiTheme="minorHAnsi" w:cstheme="minorHAnsi"/>
                <w:color w:val="auto"/>
                <w:sz w:val="22"/>
                <w:szCs w:val="22"/>
              </w:rPr>
            </w:pPr>
            <w:r w:rsidRPr="007574FC">
              <w:rPr>
                <w:rFonts w:asciiTheme="minorHAnsi" w:hAnsiTheme="minorHAnsi" w:cstheme="minorHAnsi"/>
                <w:color w:val="auto"/>
                <w:sz w:val="22"/>
                <w:szCs w:val="22"/>
              </w:rPr>
              <w:t>onbekend</w:t>
            </w:r>
          </w:p>
        </w:tc>
      </w:tr>
      <w:tr w:rsidR="0034519B" w:rsidRPr="007574FC" w14:paraId="476E413B" w14:textId="77777777" w:rsidTr="0034519B">
        <w:tc>
          <w:tcPr>
            <w:tcW w:w="5665" w:type="dxa"/>
          </w:tcPr>
          <w:p w14:paraId="34C4AC1E" w14:textId="77777777" w:rsidR="0034519B" w:rsidRPr="007574FC" w:rsidRDefault="0034519B" w:rsidP="0034519B">
            <w:pPr>
              <w:pStyle w:val="Geenafstand"/>
              <w:spacing w:line="300" w:lineRule="atLeast"/>
              <w:rPr>
                <w:rFonts w:asciiTheme="minorHAnsi" w:hAnsiTheme="minorHAnsi" w:cstheme="minorHAnsi"/>
                <w:color w:val="auto"/>
                <w:sz w:val="22"/>
                <w:szCs w:val="22"/>
              </w:rPr>
            </w:pPr>
            <w:r w:rsidRPr="007574FC">
              <w:rPr>
                <w:rFonts w:asciiTheme="minorHAnsi" w:hAnsiTheme="minorHAnsi" w:cstheme="minorHAnsi"/>
                <w:color w:val="auto"/>
                <w:sz w:val="22"/>
                <w:szCs w:val="22"/>
              </w:rPr>
              <w:t>Schorsingen zonder time-outbedden i.v.m. niet-</w:t>
            </w:r>
            <w:proofErr w:type="spellStart"/>
            <w:r w:rsidRPr="007574FC">
              <w:rPr>
                <w:rFonts w:asciiTheme="minorHAnsi" w:hAnsiTheme="minorHAnsi" w:cstheme="minorHAnsi"/>
                <w:color w:val="auto"/>
                <w:sz w:val="22"/>
                <w:szCs w:val="22"/>
              </w:rPr>
              <w:t>plaatsbaarheid</w:t>
            </w:r>
            <w:proofErr w:type="spellEnd"/>
            <w:r w:rsidRPr="007574FC">
              <w:rPr>
                <w:rFonts w:asciiTheme="minorHAnsi" w:hAnsiTheme="minorHAnsi" w:cstheme="minorHAnsi"/>
                <w:color w:val="auto"/>
                <w:sz w:val="22"/>
                <w:szCs w:val="22"/>
              </w:rPr>
              <w:t xml:space="preserve"> door dreigend, risicovol gedrag van de cliënt</w:t>
            </w:r>
          </w:p>
        </w:tc>
        <w:tc>
          <w:tcPr>
            <w:tcW w:w="1840" w:type="dxa"/>
          </w:tcPr>
          <w:p w14:paraId="780BC500" w14:textId="77777777" w:rsidR="0034519B" w:rsidRPr="007574FC" w:rsidRDefault="0034519B" w:rsidP="0034519B">
            <w:pPr>
              <w:pStyle w:val="Geenafstand"/>
              <w:spacing w:line="300" w:lineRule="atLeast"/>
              <w:jc w:val="right"/>
              <w:rPr>
                <w:rFonts w:asciiTheme="minorHAnsi" w:hAnsiTheme="minorHAnsi" w:cstheme="minorHAnsi"/>
                <w:color w:val="auto"/>
                <w:sz w:val="22"/>
                <w:szCs w:val="22"/>
              </w:rPr>
            </w:pPr>
            <w:r w:rsidRPr="007574FC">
              <w:rPr>
                <w:rFonts w:asciiTheme="minorHAnsi" w:hAnsiTheme="minorHAnsi" w:cstheme="minorHAnsi"/>
                <w:color w:val="auto"/>
                <w:sz w:val="22"/>
                <w:szCs w:val="22"/>
              </w:rPr>
              <w:t>onbekend</w:t>
            </w:r>
          </w:p>
        </w:tc>
        <w:tc>
          <w:tcPr>
            <w:tcW w:w="1841" w:type="dxa"/>
          </w:tcPr>
          <w:p w14:paraId="7691837D" w14:textId="77777777" w:rsidR="0034519B" w:rsidRPr="007574FC" w:rsidRDefault="0034519B" w:rsidP="0034519B">
            <w:pPr>
              <w:pStyle w:val="Geenafstand"/>
              <w:spacing w:line="300" w:lineRule="atLeast"/>
              <w:jc w:val="right"/>
              <w:rPr>
                <w:rFonts w:asciiTheme="minorHAnsi" w:hAnsiTheme="minorHAnsi" w:cstheme="minorHAnsi"/>
                <w:color w:val="auto"/>
                <w:sz w:val="22"/>
                <w:szCs w:val="22"/>
              </w:rPr>
            </w:pPr>
            <w:r w:rsidRPr="007574FC">
              <w:rPr>
                <w:rFonts w:asciiTheme="minorHAnsi" w:hAnsiTheme="minorHAnsi" w:cstheme="minorHAnsi"/>
                <w:color w:val="auto"/>
                <w:sz w:val="22"/>
                <w:szCs w:val="22"/>
              </w:rPr>
              <w:t>onbekend</w:t>
            </w:r>
          </w:p>
        </w:tc>
      </w:tr>
    </w:tbl>
    <w:p w14:paraId="6BC940C8" w14:textId="77777777" w:rsidR="0034519B" w:rsidRPr="007574FC" w:rsidRDefault="0034519B" w:rsidP="0034519B">
      <w:pPr>
        <w:pStyle w:val="Geenafstand"/>
        <w:spacing w:line="300" w:lineRule="atLeast"/>
      </w:pPr>
    </w:p>
    <w:p w14:paraId="22C73C62" w14:textId="77777777" w:rsidR="0034519B" w:rsidRDefault="0034519B" w:rsidP="0034519B">
      <w:pPr>
        <w:pStyle w:val="Geenafstand"/>
        <w:spacing w:line="300" w:lineRule="atLeast"/>
      </w:pPr>
      <w:r w:rsidRPr="007574FC">
        <w:t>Niet geregistreerd zijn de geschorste cliënten voor wie géén time-</w:t>
      </w:r>
      <w:proofErr w:type="spellStart"/>
      <w:r w:rsidRPr="007574FC">
        <w:t>outbed</w:t>
      </w:r>
      <w:proofErr w:type="spellEnd"/>
      <w:r w:rsidRPr="007574FC">
        <w:t xml:space="preserve"> beschikbaar is gesteld.</w:t>
      </w:r>
    </w:p>
    <w:p w14:paraId="50643BAA" w14:textId="77777777" w:rsidR="0034519B" w:rsidRPr="007574FC" w:rsidRDefault="0034519B" w:rsidP="0034519B">
      <w:pPr>
        <w:pStyle w:val="Geenafstand"/>
        <w:spacing w:line="300" w:lineRule="atLeast"/>
      </w:pPr>
    </w:p>
    <w:p w14:paraId="3051CE36" w14:textId="77777777" w:rsidR="0034519B" w:rsidRDefault="0034519B" w:rsidP="0034519B">
      <w:pPr>
        <w:pStyle w:val="Geenafstand"/>
        <w:spacing w:line="300" w:lineRule="atLeast"/>
        <w:rPr>
          <w:i/>
        </w:rPr>
      </w:pPr>
      <w:r w:rsidRPr="00980654">
        <w:rPr>
          <w:i/>
        </w:rPr>
        <w:t xml:space="preserve">Aantal </w:t>
      </w:r>
      <w:r>
        <w:rPr>
          <w:i/>
        </w:rPr>
        <w:t>schorsingen/beëindigingen</w:t>
      </w:r>
      <w:r w:rsidRPr="00980654">
        <w:rPr>
          <w:i/>
        </w:rPr>
        <w:t xml:space="preserve"> &lt;23 jaar</w:t>
      </w:r>
      <w:r>
        <w:rPr>
          <w:i/>
        </w:rPr>
        <w:t xml:space="preserve"> (dak- en thuisloze jongeren)</w:t>
      </w:r>
    </w:p>
    <w:p w14:paraId="4D60C535" w14:textId="77777777" w:rsidR="0034519B" w:rsidRPr="00980654" w:rsidRDefault="0034519B" w:rsidP="0034519B">
      <w:pPr>
        <w:pStyle w:val="Geenafstand"/>
        <w:spacing w:line="300" w:lineRule="atLeast"/>
        <w:rPr>
          <w:i/>
        </w:rPr>
      </w:pPr>
    </w:p>
    <w:tbl>
      <w:tblPr>
        <w:tblStyle w:val="Tabelraster"/>
        <w:tblW w:w="0" w:type="auto"/>
        <w:tblLook w:val="04A0" w:firstRow="1" w:lastRow="0" w:firstColumn="1" w:lastColumn="0" w:noHBand="0" w:noVBand="1"/>
      </w:tblPr>
      <w:tblGrid>
        <w:gridCol w:w="5481"/>
        <w:gridCol w:w="1790"/>
        <w:gridCol w:w="1791"/>
      </w:tblGrid>
      <w:tr w:rsidR="0034519B" w14:paraId="16DDFB26" w14:textId="77777777" w:rsidTr="0034519B">
        <w:tc>
          <w:tcPr>
            <w:tcW w:w="5665" w:type="dxa"/>
            <w:shd w:val="clear" w:color="auto" w:fill="DBDBDB" w:themeFill="accent3" w:themeFillTint="66"/>
          </w:tcPr>
          <w:p w14:paraId="147A690F" w14:textId="77777777" w:rsidR="0034519B" w:rsidRPr="00356F95" w:rsidRDefault="0034519B" w:rsidP="0034519B">
            <w:pPr>
              <w:pStyle w:val="Geenafstand"/>
              <w:spacing w:line="300" w:lineRule="atLeast"/>
              <w:rPr>
                <w:rFonts w:asciiTheme="minorHAnsi" w:hAnsiTheme="minorHAnsi" w:cstheme="minorHAnsi"/>
                <w:b/>
                <w:sz w:val="22"/>
                <w:szCs w:val="22"/>
              </w:rPr>
            </w:pPr>
            <w:r w:rsidRPr="00356F95">
              <w:rPr>
                <w:rFonts w:asciiTheme="minorHAnsi" w:hAnsiTheme="minorHAnsi" w:cstheme="minorHAnsi"/>
                <w:b/>
                <w:sz w:val="22"/>
                <w:szCs w:val="22"/>
              </w:rPr>
              <w:t>Sancties Spaarnezicht</w:t>
            </w:r>
          </w:p>
        </w:tc>
        <w:tc>
          <w:tcPr>
            <w:tcW w:w="1840" w:type="dxa"/>
            <w:shd w:val="clear" w:color="auto" w:fill="DBDBDB" w:themeFill="accent3" w:themeFillTint="66"/>
          </w:tcPr>
          <w:p w14:paraId="371D2005" w14:textId="77777777" w:rsidR="0034519B" w:rsidRPr="00356F95" w:rsidRDefault="0034519B" w:rsidP="0034519B">
            <w:pPr>
              <w:pStyle w:val="Geenafstand"/>
              <w:spacing w:line="300" w:lineRule="atLeast"/>
              <w:jc w:val="right"/>
              <w:rPr>
                <w:rFonts w:asciiTheme="minorHAnsi" w:hAnsiTheme="minorHAnsi" w:cstheme="minorHAnsi"/>
                <w:b/>
                <w:sz w:val="22"/>
                <w:szCs w:val="22"/>
              </w:rPr>
            </w:pPr>
            <w:r w:rsidRPr="00356F95">
              <w:rPr>
                <w:rFonts w:asciiTheme="minorHAnsi" w:hAnsiTheme="minorHAnsi" w:cstheme="minorHAnsi"/>
                <w:b/>
                <w:sz w:val="22"/>
                <w:szCs w:val="22"/>
              </w:rPr>
              <w:t>2018</w:t>
            </w:r>
          </w:p>
        </w:tc>
        <w:tc>
          <w:tcPr>
            <w:tcW w:w="1841" w:type="dxa"/>
            <w:shd w:val="clear" w:color="auto" w:fill="DBDBDB" w:themeFill="accent3" w:themeFillTint="66"/>
          </w:tcPr>
          <w:p w14:paraId="736222CD" w14:textId="77777777" w:rsidR="0034519B" w:rsidRPr="00356F95" w:rsidRDefault="0034519B" w:rsidP="0034519B">
            <w:pPr>
              <w:pStyle w:val="Geenafstand"/>
              <w:spacing w:line="300" w:lineRule="atLeast"/>
              <w:jc w:val="right"/>
              <w:rPr>
                <w:rFonts w:asciiTheme="minorHAnsi" w:hAnsiTheme="minorHAnsi" w:cstheme="minorHAnsi"/>
                <w:b/>
                <w:sz w:val="22"/>
                <w:szCs w:val="22"/>
              </w:rPr>
            </w:pPr>
            <w:r w:rsidRPr="00356F95">
              <w:rPr>
                <w:rFonts w:asciiTheme="minorHAnsi" w:hAnsiTheme="minorHAnsi" w:cstheme="minorHAnsi"/>
                <w:b/>
                <w:sz w:val="22"/>
                <w:szCs w:val="22"/>
              </w:rPr>
              <w:t>2019</w:t>
            </w:r>
          </w:p>
        </w:tc>
      </w:tr>
      <w:tr w:rsidR="0034519B" w14:paraId="6B494F46" w14:textId="77777777" w:rsidTr="0034519B">
        <w:tc>
          <w:tcPr>
            <w:tcW w:w="5665" w:type="dxa"/>
          </w:tcPr>
          <w:p w14:paraId="5CF8B134" w14:textId="77777777" w:rsidR="0034519B" w:rsidRPr="00356F95" w:rsidRDefault="0034519B" w:rsidP="0034519B">
            <w:pPr>
              <w:pStyle w:val="Geenafstand"/>
              <w:spacing w:line="300" w:lineRule="atLeast"/>
              <w:rPr>
                <w:rFonts w:asciiTheme="minorHAnsi" w:hAnsiTheme="minorHAnsi" w:cstheme="minorHAnsi"/>
                <w:sz w:val="22"/>
                <w:szCs w:val="22"/>
              </w:rPr>
            </w:pPr>
            <w:r w:rsidRPr="00356F95">
              <w:rPr>
                <w:rFonts w:asciiTheme="minorHAnsi" w:hAnsiTheme="minorHAnsi" w:cstheme="minorHAnsi"/>
                <w:sz w:val="22"/>
                <w:szCs w:val="22"/>
              </w:rPr>
              <w:t>Beëindiging zonder tussenkomst politie</w:t>
            </w:r>
          </w:p>
        </w:tc>
        <w:tc>
          <w:tcPr>
            <w:tcW w:w="1840" w:type="dxa"/>
          </w:tcPr>
          <w:p w14:paraId="4BB2EDE8" w14:textId="77777777" w:rsidR="0034519B" w:rsidRPr="00356F95" w:rsidRDefault="0034519B" w:rsidP="0034519B">
            <w:pPr>
              <w:pStyle w:val="Geenafstand"/>
              <w:spacing w:line="300" w:lineRule="atLeast"/>
              <w:jc w:val="right"/>
              <w:rPr>
                <w:rFonts w:asciiTheme="minorHAnsi" w:hAnsiTheme="minorHAnsi" w:cstheme="minorHAnsi"/>
                <w:sz w:val="22"/>
                <w:szCs w:val="22"/>
              </w:rPr>
            </w:pPr>
            <w:r w:rsidRPr="00356F95">
              <w:rPr>
                <w:rFonts w:asciiTheme="minorHAnsi" w:hAnsiTheme="minorHAnsi" w:cstheme="minorHAnsi"/>
                <w:sz w:val="22"/>
                <w:szCs w:val="22"/>
              </w:rPr>
              <w:t>3</w:t>
            </w:r>
          </w:p>
        </w:tc>
        <w:tc>
          <w:tcPr>
            <w:tcW w:w="1841" w:type="dxa"/>
          </w:tcPr>
          <w:p w14:paraId="2A5DCB34" w14:textId="77777777" w:rsidR="0034519B" w:rsidRPr="00356F95" w:rsidRDefault="0034519B" w:rsidP="0034519B">
            <w:pPr>
              <w:pStyle w:val="Geenafstand"/>
              <w:spacing w:line="300" w:lineRule="atLeast"/>
              <w:jc w:val="right"/>
              <w:rPr>
                <w:rFonts w:asciiTheme="minorHAnsi" w:hAnsiTheme="minorHAnsi" w:cstheme="minorHAnsi"/>
                <w:sz w:val="22"/>
                <w:szCs w:val="22"/>
              </w:rPr>
            </w:pPr>
            <w:r w:rsidRPr="00356F95">
              <w:rPr>
                <w:rFonts w:asciiTheme="minorHAnsi" w:hAnsiTheme="minorHAnsi" w:cstheme="minorHAnsi"/>
                <w:sz w:val="22"/>
                <w:szCs w:val="22"/>
              </w:rPr>
              <w:t>3</w:t>
            </w:r>
          </w:p>
        </w:tc>
      </w:tr>
      <w:tr w:rsidR="0034519B" w14:paraId="78029563" w14:textId="77777777" w:rsidTr="0034519B">
        <w:tc>
          <w:tcPr>
            <w:tcW w:w="5665" w:type="dxa"/>
          </w:tcPr>
          <w:p w14:paraId="767311E9" w14:textId="77777777" w:rsidR="0034519B" w:rsidRPr="00356F95" w:rsidRDefault="0034519B" w:rsidP="0034519B">
            <w:pPr>
              <w:pStyle w:val="Geenafstand"/>
              <w:spacing w:line="300" w:lineRule="atLeast"/>
              <w:rPr>
                <w:rFonts w:asciiTheme="minorHAnsi" w:hAnsiTheme="minorHAnsi" w:cstheme="minorHAnsi"/>
                <w:sz w:val="22"/>
                <w:szCs w:val="22"/>
              </w:rPr>
            </w:pPr>
            <w:r w:rsidRPr="00356F95">
              <w:rPr>
                <w:rFonts w:asciiTheme="minorHAnsi" w:hAnsiTheme="minorHAnsi" w:cstheme="minorHAnsi"/>
                <w:sz w:val="22"/>
                <w:szCs w:val="22"/>
              </w:rPr>
              <w:t>Beëindiging met tussenkomst politie</w:t>
            </w:r>
          </w:p>
        </w:tc>
        <w:tc>
          <w:tcPr>
            <w:tcW w:w="1840" w:type="dxa"/>
          </w:tcPr>
          <w:p w14:paraId="3782FD9F" w14:textId="77777777" w:rsidR="0034519B" w:rsidRPr="00356F95" w:rsidRDefault="0034519B" w:rsidP="0034519B">
            <w:pPr>
              <w:pStyle w:val="Geenafstand"/>
              <w:spacing w:line="300" w:lineRule="atLeast"/>
              <w:jc w:val="right"/>
              <w:rPr>
                <w:rFonts w:asciiTheme="minorHAnsi" w:hAnsiTheme="minorHAnsi" w:cstheme="minorHAnsi"/>
                <w:sz w:val="22"/>
                <w:szCs w:val="22"/>
              </w:rPr>
            </w:pPr>
            <w:r w:rsidRPr="00356F95">
              <w:rPr>
                <w:rFonts w:asciiTheme="minorHAnsi" w:hAnsiTheme="minorHAnsi" w:cstheme="minorHAnsi"/>
                <w:sz w:val="22"/>
                <w:szCs w:val="22"/>
              </w:rPr>
              <w:t>7</w:t>
            </w:r>
          </w:p>
        </w:tc>
        <w:tc>
          <w:tcPr>
            <w:tcW w:w="1841" w:type="dxa"/>
          </w:tcPr>
          <w:p w14:paraId="37489ED8" w14:textId="77777777" w:rsidR="0034519B" w:rsidRPr="00356F95" w:rsidRDefault="0034519B" w:rsidP="0034519B">
            <w:pPr>
              <w:pStyle w:val="Geenafstand"/>
              <w:spacing w:line="300" w:lineRule="atLeast"/>
              <w:jc w:val="right"/>
              <w:rPr>
                <w:rFonts w:asciiTheme="minorHAnsi" w:hAnsiTheme="minorHAnsi" w:cstheme="minorHAnsi"/>
                <w:sz w:val="22"/>
                <w:szCs w:val="22"/>
              </w:rPr>
            </w:pPr>
            <w:r w:rsidRPr="00356F95">
              <w:rPr>
                <w:rFonts w:asciiTheme="minorHAnsi" w:hAnsiTheme="minorHAnsi" w:cstheme="minorHAnsi"/>
                <w:sz w:val="22"/>
                <w:szCs w:val="22"/>
              </w:rPr>
              <w:t>1</w:t>
            </w:r>
          </w:p>
        </w:tc>
      </w:tr>
      <w:tr w:rsidR="0034519B" w14:paraId="5B0BA32C" w14:textId="77777777" w:rsidTr="0034519B">
        <w:tc>
          <w:tcPr>
            <w:tcW w:w="5665" w:type="dxa"/>
          </w:tcPr>
          <w:p w14:paraId="1629FDC4" w14:textId="77777777" w:rsidR="0034519B" w:rsidRPr="00356F95" w:rsidRDefault="0034519B" w:rsidP="0034519B">
            <w:pPr>
              <w:pStyle w:val="Geenafstand"/>
              <w:spacing w:line="300" w:lineRule="atLeast"/>
              <w:rPr>
                <w:rFonts w:asciiTheme="minorHAnsi" w:hAnsiTheme="minorHAnsi" w:cstheme="minorHAnsi"/>
                <w:sz w:val="22"/>
                <w:szCs w:val="22"/>
              </w:rPr>
            </w:pPr>
            <w:r w:rsidRPr="00356F95">
              <w:rPr>
                <w:rFonts w:asciiTheme="minorHAnsi" w:hAnsiTheme="minorHAnsi" w:cstheme="minorHAnsi"/>
                <w:sz w:val="22"/>
                <w:szCs w:val="22"/>
              </w:rPr>
              <w:t>Schorsing</w:t>
            </w:r>
          </w:p>
        </w:tc>
        <w:tc>
          <w:tcPr>
            <w:tcW w:w="1840" w:type="dxa"/>
          </w:tcPr>
          <w:p w14:paraId="63F8F2FC" w14:textId="77777777" w:rsidR="0034519B" w:rsidRPr="00356F95" w:rsidRDefault="0034519B" w:rsidP="0034519B">
            <w:pPr>
              <w:pStyle w:val="Geenafstand"/>
              <w:spacing w:line="300" w:lineRule="atLeast"/>
              <w:jc w:val="right"/>
              <w:rPr>
                <w:rFonts w:asciiTheme="minorHAnsi" w:hAnsiTheme="minorHAnsi" w:cstheme="minorHAnsi"/>
                <w:sz w:val="22"/>
                <w:szCs w:val="22"/>
              </w:rPr>
            </w:pPr>
          </w:p>
        </w:tc>
        <w:tc>
          <w:tcPr>
            <w:tcW w:w="1841" w:type="dxa"/>
          </w:tcPr>
          <w:p w14:paraId="608EA2E2" w14:textId="77777777" w:rsidR="0034519B" w:rsidRPr="00356F95" w:rsidRDefault="0034519B" w:rsidP="0034519B">
            <w:pPr>
              <w:pStyle w:val="Geenafstand"/>
              <w:spacing w:line="300" w:lineRule="atLeast"/>
              <w:jc w:val="right"/>
              <w:rPr>
                <w:rFonts w:asciiTheme="minorHAnsi" w:hAnsiTheme="minorHAnsi" w:cstheme="minorHAnsi"/>
                <w:sz w:val="22"/>
                <w:szCs w:val="22"/>
              </w:rPr>
            </w:pPr>
            <w:r w:rsidRPr="00356F95">
              <w:rPr>
                <w:rFonts w:asciiTheme="minorHAnsi" w:hAnsiTheme="minorHAnsi" w:cstheme="minorHAnsi"/>
                <w:sz w:val="22"/>
                <w:szCs w:val="22"/>
              </w:rPr>
              <w:t>2</w:t>
            </w:r>
          </w:p>
        </w:tc>
      </w:tr>
      <w:tr w:rsidR="0034519B" w14:paraId="5F9FEA52" w14:textId="77777777" w:rsidTr="0034519B">
        <w:tc>
          <w:tcPr>
            <w:tcW w:w="5665" w:type="dxa"/>
          </w:tcPr>
          <w:p w14:paraId="687FBE7A" w14:textId="77777777" w:rsidR="0034519B" w:rsidRPr="00356F95" w:rsidRDefault="0034519B" w:rsidP="0034519B">
            <w:pPr>
              <w:pStyle w:val="Geenafstand"/>
              <w:spacing w:line="300" w:lineRule="atLeast"/>
              <w:jc w:val="right"/>
              <w:rPr>
                <w:rFonts w:asciiTheme="minorHAnsi" w:hAnsiTheme="minorHAnsi" w:cstheme="minorHAnsi"/>
                <w:i/>
                <w:sz w:val="22"/>
                <w:szCs w:val="22"/>
              </w:rPr>
            </w:pPr>
            <w:r w:rsidRPr="00356F95">
              <w:rPr>
                <w:rFonts w:asciiTheme="minorHAnsi" w:hAnsiTheme="minorHAnsi" w:cstheme="minorHAnsi"/>
                <w:i/>
                <w:sz w:val="22"/>
                <w:szCs w:val="22"/>
              </w:rPr>
              <w:t>Totaal</w:t>
            </w:r>
          </w:p>
        </w:tc>
        <w:tc>
          <w:tcPr>
            <w:tcW w:w="1840" w:type="dxa"/>
          </w:tcPr>
          <w:p w14:paraId="07BB32F4" w14:textId="77777777" w:rsidR="0034519B" w:rsidRPr="00356F95" w:rsidRDefault="0034519B" w:rsidP="0034519B">
            <w:pPr>
              <w:pStyle w:val="Geenafstand"/>
              <w:spacing w:line="300" w:lineRule="atLeast"/>
              <w:jc w:val="right"/>
              <w:rPr>
                <w:rFonts w:asciiTheme="minorHAnsi" w:hAnsiTheme="minorHAnsi" w:cstheme="minorHAnsi"/>
                <w:i/>
                <w:sz w:val="22"/>
                <w:szCs w:val="22"/>
              </w:rPr>
            </w:pPr>
            <w:r w:rsidRPr="00356F95">
              <w:rPr>
                <w:rFonts w:asciiTheme="minorHAnsi" w:hAnsiTheme="minorHAnsi" w:cstheme="minorHAnsi"/>
                <w:i/>
                <w:sz w:val="22"/>
                <w:szCs w:val="22"/>
              </w:rPr>
              <w:t>10</w:t>
            </w:r>
          </w:p>
        </w:tc>
        <w:tc>
          <w:tcPr>
            <w:tcW w:w="1841" w:type="dxa"/>
          </w:tcPr>
          <w:p w14:paraId="339E6BF2" w14:textId="77777777" w:rsidR="0034519B" w:rsidRPr="00356F95" w:rsidRDefault="0034519B" w:rsidP="0034519B">
            <w:pPr>
              <w:pStyle w:val="Geenafstand"/>
              <w:spacing w:line="300" w:lineRule="atLeast"/>
              <w:jc w:val="right"/>
              <w:rPr>
                <w:rFonts w:asciiTheme="minorHAnsi" w:hAnsiTheme="minorHAnsi" w:cstheme="minorHAnsi"/>
                <w:i/>
                <w:sz w:val="22"/>
                <w:szCs w:val="22"/>
              </w:rPr>
            </w:pPr>
            <w:r w:rsidRPr="00356F95">
              <w:rPr>
                <w:rFonts w:asciiTheme="minorHAnsi" w:hAnsiTheme="minorHAnsi" w:cstheme="minorHAnsi"/>
                <w:i/>
                <w:sz w:val="22"/>
                <w:szCs w:val="22"/>
              </w:rPr>
              <w:t>6</w:t>
            </w:r>
          </w:p>
        </w:tc>
      </w:tr>
    </w:tbl>
    <w:p w14:paraId="14ED299A" w14:textId="77777777" w:rsidR="0034519B" w:rsidRDefault="0034519B" w:rsidP="0034519B">
      <w:pPr>
        <w:pStyle w:val="Geenafstand"/>
        <w:spacing w:line="300" w:lineRule="atLeast"/>
        <w:rPr>
          <w:i/>
          <w:iCs/>
        </w:rPr>
      </w:pPr>
    </w:p>
    <w:p w14:paraId="6961BC4E" w14:textId="77777777" w:rsidR="0034519B" w:rsidRDefault="0034519B" w:rsidP="0034519B">
      <w:pPr>
        <w:pStyle w:val="Geenafstand"/>
        <w:spacing w:line="300" w:lineRule="atLeast"/>
        <w:rPr>
          <w:i/>
          <w:iCs/>
        </w:rPr>
      </w:pPr>
      <w:r>
        <w:rPr>
          <w:i/>
          <w:iCs/>
        </w:rPr>
        <w:t>Bezetting van de time-outbedden</w:t>
      </w:r>
    </w:p>
    <w:p w14:paraId="6581E17D" w14:textId="77777777" w:rsidR="0034519B" w:rsidRPr="00AF1DDD" w:rsidRDefault="0034519B" w:rsidP="0034519B">
      <w:pPr>
        <w:pStyle w:val="Geenafstand"/>
        <w:spacing w:line="300" w:lineRule="atLeast"/>
        <w:rPr>
          <w:i/>
          <w:iCs/>
        </w:rPr>
      </w:pPr>
    </w:p>
    <w:tbl>
      <w:tblPr>
        <w:tblpPr w:leftFromText="141" w:rightFromText="141" w:bottomFromText="70" w:vertAnchor="text"/>
        <w:tblW w:w="9346" w:type="dxa"/>
        <w:tblLayout w:type="fixed"/>
        <w:tblCellMar>
          <w:left w:w="0" w:type="dxa"/>
          <w:right w:w="0" w:type="dxa"/>
        </w:tblCellMar>
        <w:tblLook w:val="04A0" w:firstRow="1" w:lastRow="0" w:firstColumn="1" w:lastColumn="0" w:noHBand="0" w:noVBand="1"/>
      </w:tblPr>
      <w:tblGrid>
        <w:gridCol w:w="4101"/>
        <w:gridCol w:w="1701"/>
        <w:gridCol w:w="1701"/>
        <w:gridCol w:w="1843"/>
      </w:tblGrid>
      <w:tr w:rsidR="0034519B" w:rsidRPr="00B82802" w14:paraId="63BFBF89" w14:textId="77777777" w:rsidTr="0034519B">
        <w:trPr>
          <w:trHeight w:val="187"/>
        </w:trPr>
        <w:tc>
          <w:tcPr>
            <w:tcW w:w="4101" w:type="dxa"/>
            <w:tcBorders>
              <w:top w:val="single" w:sz="8" w:space="0" w:color="000000"/>
              <w:left w:val="single" w:sz="8" w:space="0" w:color="000000"/>
              <w:bottom w:val="single" w:sz="8" w:space="0" w:color="000000"/>
              <w:right w:val="single" w:sz="8" w:space="0" w:color="000000"/>
            </w:tcBorders>
            <w:shd w:val="clear" w:color="auto" w:fill="EDEDED"/>
            <w:tcMar>
              <w:top w:w="72" w:type="dxa"/>
              <w:left w:w="144" w:type="dxa"/>
              <w:bottom w:w="72" w:type="dxa"/>
              <w:right w:w="144" w:type="dxa"/>
            </w:tcMar>
            <w:hideMark/>
          </w:tcPr>
          <w:p w14:paraId="42B45A7E" w14:textId="77777777" w:rsidR="0034519B" w:rsidRPr="00ED5EF4" w:rsidRDefault="0034519B" w:rsidP="0034519B">
            <w:pPr>
              <w:pStyle w:val="Geenafstand"/>
              <w:rPr>
                <w:b/>
              </w:rPr>
            </w:pPr>
            <w:r>
              <w:rPr>
                <w:b/>
              </w:rPr>
              <w:t>Bezetting t</w:t>
            </w:r>
            <w:r w:rsidRPr="00ED5EF4">
              <w:rPr>
                <w:b/>
              </w:rPr>
              <w:t>ime-outbedden</w:t>
            </w:r>
            <w:r w:rsidRPr="00ED5EF4">
              <w:rPr>
                <w:b/>
                <w:vertAlign w:val="superscript"/>
              </w:rPr>
              <w:footnoteReference w:id="7"/>
            </w:r>
          </w:p>
        </w:tc>
        <w:tc>
          <w:tcPr>
            <w:tcW w:w="1701" w:type="dxa"/>
            <w:tcBorders>
              <w:top w:val="single" w:sz="8" w:space="0" w:color="000000"/>
              <w:left w:val="nil"/>
              <w:bottom w:val="single" w:sz="8" w:space="0" w:color="000000"/>
              <w:right w:val="single" w:sz="8" w:space="0" w:color="000000"/>
            </w:tcBorders>
            <w:shd w:val="clear" w:color="auto" w:fill="EDEDED"/>
            <w:hideMark/>
          </w:tcPr>
          <w:p w14:paraId="1C0064B3" w14:textId="77777777" w:rsidR="0034519B" w:rsidRPr="00B82802" w:rsidRDefault="0034519B" w:rsidP="0034519B">
            <w:pPr>
              <w:pStyle w:val="Geenafstand"/>
            </w:pPr>
            <w:r w:rsidRPr="00B82802">
              <w:t> </w:t>
            </w:r>
          </w:p>
        </w:tc>
        <w:tc>
          <w:tcPr>
            <w:tcW w:w="1701" w:type="dxa"/>
            <w:tcBorders>
              <w:top w:val="single" w:sz="8" w:space="0" w:color="000000"/>
              <w:left w:val="nil"/>
              <w:bottom w:val="single" w:sz="8" w:space="0" w:color="000000"/>
              <w:right w:val="single" w:sz="8" w:space="0" w:color="000000"/>
            </w:tcBorders>
            <w:shd w:val="clear" w:color="auto" w:fill="EDEDED"/>
            <w:tcMar>
              <w:top w:w="72" w:type="dxa"/>
              <w:left w:w="144" w:type="dxa"/>
              <w:bottom w:w="72" w:type="dxa"/>
              <w:right w:w="144" w:type="dxa"/>
            </w:tcMar>
            <w:hideMark/>
          </w:tcPr>
          <w:p w14:paraId="5623E119" w14:textId="77777777" w:rsidR="0034519B" w:rsidRPr="00B82802" w:rsidRDefault="0034519B" w:rsidP="0034519B">
            <w:pPr>
              <w:pStyle w:val="Geenafstand"/>
              <w:jc w:val="right"/>
              <w:rPr>
                <w:b/>
              </w:rPr>
            </w:pPr>
            <w:r w:rsidRPr="00B82802">
              <w:rPr>
                <w:b/>
              </w:rPr>
              <w:t>2018</w:t>
            </w:r>
          </w:p>
        </w:tc>
        <w:tc>
          <w:tcPr>
            <w:tcW w:w="1843" w:type="dxa"/>
            <w:tcBorders>
              <w:top w:val="single" w:sz="8" w:space="0" w:color="000000"/>
              <w:left w:val="nil"/>
              <w:bottom w:val="single" w:sz="8" w:space="0" w:color="000000"/>
              <w:right w:val="single" w:sz="8" w:space="0" w:color="000000"/>
            </w:tcBorders>
            <w:shd w:val="clear" w:color="auto" w:fill="EDEDED"/>
            <w:tcMar>
              <w:top w:w="72" w:type="dxa"/>
              <w:left w:w="144" w:type="dxa"/>
              <w:bottom w:w="72" w:type="dxa"/>
              <w:right w:w="144" w:type="dxa"/>
            </w:tcMar>
            <w:hideMark/>
          </w:tcPr>
          <w:p w14:paraId="397F4D28" w14:textId="77777777" w:rsidR="0034519B" w:rsidRPr="00B82802" w:rsidRDefault="0034519B" w:rsidP="0034519B">
            <w:pPr>
              <w:pStyle w:val="Geenafstand"/>
              <w:jc w:val="right"/>
              <w:rPr>
                <w:b/>
              </w:rPr>
            </w:pPr>
            <w:r w:rsidRPr="00B82802">
              <w:rPr>
                <w:b/>
              </w:rPr>
              <w:t>2019</w:t>
            </w:r>
          </w:p>
        </w:tc>
      </w:tr>
      <w:tr w:rsidR="0034519B" w:rsidRPr="00B82802" w14:paraId="32325A39" w14:textId="77777777" w:rsidTr="0034519B">
        <w:trPr>
          <w:trHeight w:val="56"/>
        </w:trPr>
        <w:tc>
          <w:tcPr>
            <w:tcW w:w="4101" w:type="dxa"/>
            <w:vMerge w:val="restart"/>
            <w:tcBorders>
              <w:top w:val="nil"/>
              <w:left w:val="single" w:sz="8" w:space="0" w:color="000000"/>
              <w:bottom w:val="nil"/>
              <w:right w:val="single" w:sz="8" w:space="0" w:color="000000"/>
            </w:tcBorders>
            <w:shd w:val="clear" w:color="auto" w:fill="FFFFFF"/>
            <w:tcMar>
              <w:top w:w="72" w:type="dxa"/>
              <w:left w:w="144" w:type="dxa"/>
              <w:bottom w:w="72" w:type="dxa"/>
              <w:right w:w="144" w:type="dxa"/>
            </w:tcMar>
            <w:hideMark/>
          </w:tcPr>
          <w:p w14:paraId="4E23D9F6" w14:textId="77777777" w:rsidR="0034519B" w:rsidRPr="00B82802" w:rsidRDefault="0034519B" w:rsidP="0034519B">
            <w:pPr>
              <w:pStyle w:val="Geenafstand"/>
            </w:pPr>
            <w:r w:rsidRPr="00B82802">
              <w:t xml:space="preserve">Totaal aantal overnachtingen </w:t>
            </w:r>
            <w:proofErr w:type="spellStart"/>
            <w:r w:rsidRPr="00B82802">
              <w:t>TO-bed</w:t>
            </w:r>
            <w:proofErr w:type="spellEnd"/>
          </w:p>
        </w:tc>
        <w:tc>
          <w:tcPr>
            <w:tcW w:w="1701" w:type="dxa"/>
            <w:tcBorders>
              <w:top w:val="nil"/>
              <w:left w:val="nil"/>
              <w:bottom w:val="single" w:sz="8" w:space="0" w:color="000000"/>
              <w:right w:val="single" w:sz="8" w:space="0" w:color="000000"/>
            </w:tcBorders>
            <w:shd w:val="clear" w:color="auto" w:fill="FFFFFF"/>
            <w:hideMark/>
          </w:tcPr>
          <w:p w14:paraId="506DA17C" w14:textId="77777777" w:rsidR="0034519B" w:rsidRPr="00B82802" w:rsidRDefault="0034519B" w:rsidP="0034519B">
            <w:pPr>
              <w:pStyle w:val="Geenafstand"/>
            </w:pPr>
            <w:r w:rsidRPr="00B82802">
              <w:t> </w:t>
            </w:r>
          </w:p>
        </w:tc>
        <w:tc>
          <w:tcPr>
            <w:tcW w:w="170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18D8FA33" w14:textId="77777777" w:rsidR="0034519B" w:rsidRPr="00B82802" w:rsidRDefault="0034519B" w:rsidP="0034519B">
            <w:pPr>
              <w:pStyle w:val="Geenafstand"/>
              <w:jc w:val="right"/>
            </w:pPr>
            <w:r w:rsidRPr="00B82802">
              <w:t>260</w:t>
            </w:r>
          </w:p>
        </w:tc>
        <w:tc>
          <w:tcPr>
            <w:tcW w:w="1843"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57033C6F" w14:textId="77777777" w:rsidR="0034519B" w:rsidRPr="00B82802" w:rsidRDefault="0034519B" w:rsidP="0034519B">
            <w:pPr>
              <w:pStyle w:val="Geenafstand"/>
              <w:jc w:val="right"/>
            </w:pPr>
            <w:r w:rsidRPr="00B82802">
              <w:t>523</w:t>
            </w:r>
          </w:p>
        </w:tc>
      </w:tr>
      <w:tr w:rsidR="0034519B" w:rsidRPr="00B82802" w14:paraId="21B89858" w14:textId="77777777" w:rsidTr="0034519B">
        <w:trPr>
          <w:trHeight w:val="217"/>
        </w:trPr>
        <w:tc>
          <w:tcPr>
            <w:tcW w:w="4101" w:type="dxa"/>
            <w:vMerge/>
            <w:tcBorders>
              <w:top w:val="nil"/>
              <w:left w:val="single" w:sz="8" w:space="0" w:color="000000"/>
              <w:bottom w:val="nil"/>
              <w:right w:val="single" w:sz="8" w:space="0" w:color="000000"/>
            </w:tcBorders>
            <w:vAlign w:val="center"/>
            <w:hideMark/>
          </w:tcPr>
          <w:p w14:paraId="50BC05C3" w14:textId="77777777" w:rsidR="0034519B" w:rsidRPr="00B82802" w:rsidRDefault="0034519B" w:rsidP="0034519B">
            <w:pPr>
              <w:pStyle w:val="Geenafstand"/>
            </w:pPr>
          </w:p>
        </w:tc>
        <w:tc>
          <w:tcPr>
            <w:tcW w:w="1701" w:type="dxa"/>
            <w:tcBorders>
              <w:top w:val="nil"/>
              <w:left w:val="nil"/>
              <w:bottom w:val="single" w:sz="8" w:space="0" w:color="000000"/>
              <w:right w:val="single" w:sz="8" w:space="0" w:color="000000"/>
            </w:tcBorders>
            <w:shd w:val="clear" w:color="auto" w:fill="FFFFFF"/>
            <w:hideMark/>
          </w:tcPr>
          <w:p w14:paraId="5835E780" w14:textId="77777777" w:rsidR="0034519B" w:rsidRPr="00B82802" w:rsidRDefault="0034519B" w:rsidP="0034519B">
            <w:pPr>
              <w:pStyle w:val="Geenafstand"/>
              <w:jc w:val="center"/>
            </w:pPr>
            <w:r w:rsidRPr="00B82802">
              <w:t>LdH H&amp;H</w:t>
            </w:r>
          </w:p>
        </w:tc>
        <w:tc>
          <w:tcPr>
            <w:tcW w:w="1701" w:type="dxa"/>
            <w:tcBorders>
              <w:top w:val="nil"/>
              <w:left w:val="nil"/>
              <w:bottom w:val="single" w:sz="8" w:space="0" w:color="000000"/>
              <w:right w:val="single" w:sz="8" w:space="0" w:color="000000"/>
            </w:tcBorders>
            <w:shd w:val="clear" w:color="auto" w:fill="C5E0B3"/>
            <w:tcMar>
              <w:top w:w="72" w:type="dxa"/>
              <w:left w:w="144" w:type="dxa"/>
              <w:bottom w:w="72" w:type="dxa"/>
              <w:right w:w="144" w:type="dxa"/>
            </w:tcMar>
            <w:hideMark/>
          </w:tcPr>
          <w:p w14:paraId="26FEF54A" w14:textId="77777777" w:rsidR="0034519B" w:rsidRPr="00B82802" w:rsidRDefault="0034519B" w:rsidP="0034519B">
            <w:pPr>
              <w:pStyle w:val="Geenafstand"/>
              <w:jc w:val="right"/>
            </w:pPr>
            <w:r w:rsidRPr="00B82802">
              <w:t>68 </w:t>
            </w:r>
          </w:p>
        </w:tc>
        <w:tc>
          <w:tcPr>
            <w:tcW w:w="1843" w:type="dxa"/>
            <w:tcBorders>
              <w:top w:val="nil"/>
              <w:left w:val="nil"/>
              <w:bottom w:val="single" w:sz="8" w:space="0" w:color="000000"/>
              <w:right w:val="single" w:sz="8" w:space="0" w:color="000000"/>
            </w:tcBorders>
            <w:shd w:val="clear" w:color="auto" w:fill="C5E0B3"/>
            <w:tcMar>
              <w:top w:w="72" w:type="dxa"/>
              <w:left w:w="144" w:type="dxa"/>
              <w:bottom w:w="72" w:type="dxa"/>
              <w:right w:w="144" w:type="dxa"/>
            </w:tcMar>
            <w:hideMark/>
          </w:tcPr>
          <w:p w14:paraId="1E14DEEB" w14:textId="77777777" w:rsidR="0034519B" w:rsidRPr="00B82802" w:rsidRDefault="0034519B" w:rsidP="0034519B">
            <w:pPr>
              <w:pStyle w:val="Geenafstand"/>
              <w:jc w:val="right"/>
            </w:pPr>
            <w:r w:rsidRPr="00B82802">
              <w:t>176 </w:t>
            </w:r>
          </w:p>
        </w:tc>
      </w:tr>
      <w:tr w:rsidR="0034519B" w:rsidRPr="00B82802" w14:paraId="74098C8A" w14:textId="77777777" w:rsidTr="0034519B">
        <w:trPr>
          <w:trHeight w:val="217"/>
        </w:trPr>
        <w:tc>
          <w:tcPr>
            <w:tcW w:w="4101" w:type="dxa"/>
            <w:vMerge/>
            <w:tcBorders>
              <w:top w:val="nil"/>
              <w:left w:val="single" w:sz="8" w:space="0" w:color="000000"/>
              <w:bottom w:val="nil"/>
              <w:right w:val="single" w:sz="8" w:space="0" w:color="000000"/>
            </w:tcBorders>
            <w:vAlign w:val="center"/>
            <w:hideMark/>
          </w:tcPr>
          <w:p w14:paraId="41B91992" w14:textId="77777777" w:rsidR="0034519B" w:rsidRPr="00B82802" w:rsidRDefault="0034519B" w:rsidP="0034519B">
            <w:pPr>
              <w:pStyle w:val="Geenafstand"/>
            </w:pPr>
          </w:p>
        </w:tc>
        <w:tc>
          <w:tcPr>
            <w:tcW w:w="1701" w:type="dxa"/>
            <w:tcBorders>
              <w:top w:val="nil"/>
              <w:left w:val="nil"/>
              <w:bottom w:val="single" w:sz="8" w:space="0" w:color="000000"/>
              <w:right w:val="single" w:sz="8" w:space="0" w:color="000000"/>
            </w:tcBorders>
            <w:shd w:val="clear" w:color="auto" w:fill="FFFFFF"/>
            <w:hideMark/>
          </w:tcPr>
          <w:p w14:paraId="7516D951" w14:textId="77777777" w:rsidR="0034519B" w:rsidRPr="00B82802" w:rsidRDefault="0034519B" w:rsidP="0034519B">
            <w:pPr>
              <w:pStyle w:val="Geenafstand"/>
              <w:jc w:val="center"/>
            </w:pPr>
            <w:r w:rsidRPr="00B82802">
              <w:t xml:space="preserve">HVOQ </w:t>
            </w:r>
            <w:proofErr w:type="spellStart"/>
            <w:r w:rsidRPr="00B82802">
              <w:t>Ws</w:t>
            </w:r>
            <w:proofErr w:type="spellEnd"/>
          </w:p>
        </w:tc>
        <w:tc>
          <w:tcPr>
            <w:tcW w:w="1701" w:type="dxa"/>
            <w:tcBorders>
              <w:top w:val="nil"/>
              <w:left w:val="nil"/>
              <w:bottom w:val="single" w:sz="8" w:space="0" w:color="000000"/>
              <w:right w:val="single" w:sz="8" w:space="0" w:color="000000"/>
            </w:tcBorders>
            <w:shd w:val="clear" w:color="auto" w:fill="C5E0B3"/>
            <w:tcMar>
              <w:top w:w="72" w:type="dxa"/>
              <w:left w:w="144" w:type="dxa"/>
              <w:bottom w:w="72" w:type="dxa"/>
              <w:right w:w="144" w:type="dxa"/>
            </w:tcMar>
            <w:hideMark/>
          </w:tcPr>
          <w:p w14:paraId="089BEC1E" w14:textId="77777777" w:rsidR="0034519B" w:rsidRPr="00B82802" w:rsidRDefault="0034519B" w:rsidP="0034519B">
            <w:pPr>
              <w:pStyle w:val="Geenafstand"/>
              <w:jc w:val="right"/>
            </w:pPr>
            <w:r w:rsidRPr="00B82802">
              <w:t>43 </w:t>
            </w:r>
          </w:p>
        </w:tc>
        <w:tc>
          <w:tcPr>
            <w:tcW w:w="1843" w:type="dxa"/>
            <w:tcBorders>
              <w:top w:val="nil"/>
              <w:left w:val="nil"/>
              <w:bottom w:val="single" w:sz="8" w:space="0" w:color="000000"/>
              <w:right w:val="single" w:sz="8" w:space="0" w:color="000000"/>
            </w:tcBorders>
            <w:shd w:val="clear" w:color="auto" w:fill="C5E0B3"/>
            <w:tcMar>
              <w:top w:w="72" w:type="dxa"/>
              <w:left w:w="144" w:type="dxa"/>
              <w:bottom w:w="72" w:type="dxa"/>
              <w:right w:w="144" w:type="dxa"/>
            </w:tcMar>
            <w:hideMark/>
          </w:tcPr>
          <w:p w14:paraId="60BDFFC2" w14:textId="77777777" w:rsidR="0034519B" w:rsidRPr="00B82802" w:rsidRDefault="0034519B" w:rsidP="0034519B">
            <w:pPr>
              <w:pStyle w:val="Geenafstand"/>
              <w:jc w:val="right"/>
            </w:pPr>
            <w:r w:rsidRPr="00B82802">
              <w:t>111 </w:t>
            </w:r>
          </w:p>
        </w:tc>
      </w:tr>
      <w:tr w:rsidR="0034519B" w:rsidRPr="00B82802" w14:paraId="5607C3A8" w14:textId="77777777" w:rsidTr="0034519B">
        <w:trPr>
          <w:trHeight w:val="217"/>
        </w:trPr>
        <w:tc>
          <w:tcPr>
            <w:tcW w:w="4101" w:type="dxa"/>
            <w:vMerge/>
            <w:tcBorders>
              <w:top w:val="nil"/>
              <w:left w:val="single" w:sz="8" w:space="0" w:color="000000"/>
              <w:bottom w:val="nil"/>
              <w:right w:val="single" w:sz="8" w:space="0" w:color="000000"/>
            </w:tcBorders>
            <w:vAlign w:val="center"/>
            <w:hideMark/>
          </w:tcPr>
          <w:p w14:paraId="2D618CE2" w14:textId="77777777" w:rsidR="0034519B" w:rsidRPr="00B82802" w:rsidRDefault="0034519B" w:rsidP="0034519B">
            <w:pPr>
              <w:pStyle w:val="Geenafstand"/>
            </w:pPr>
          </w:p>
        </w:tc>
        <w:tc>
          <w:tcPr>
            <w:tcW w:w="1701" w:type="dxa"/>
            <w:tcBorders>
              <w:top w:val="nil"/>
              <w:left w:val="nil"/>
              <w:bottom w:val="single" w:sz="8" w:space="0" w:color="000000"/>
              <w:right w:val="single" w:sz="8" w:space="0" w:color="000000"/>
            </w:tcBorders>
            <w:shd w:val="clear" w:color="auto" w:fill="FFFFFF"/>
            <w:hideMark/>
          </w:tcPr>
          <w:p w14:paraId="12669298" w14:textId="77777777" w:rsidR="0034519B" w:rsidRPr="00B82802" w:rsidRDefault="0034519B" w:rsidP="0034519B">
            <w:pPr>
              <w:pStyle w:val="Geenafstand"/>
              <w:jc w:val="center"/>
            </w:pPr>
            <w:r w:rsidRPr="00B82802">
              <w:t>RIBW K/AM</w:t>
            </w:r>
          </w:p>
        </w:tc>
        <w:tc>
          <w:tcPr>
            <w:tcW w:w="1701" w:type="dxa"/>
            <w:tcBorders>
              <w:top w:val="nil"/>
              <w:left w:val="nil"/>
              <w:bottom w:val="single" w:sz="8" w:space="0" w:color="000000"/>
              <w:right w:val="single" w:sz="8" w:space="0" w:color="000000"/>
            </w:tcBorders>
            <w:shd w:val="clear" w:color="auto" w:fill="C5E0B3"/>
            <w:tcMar>
              <w:top w:w="72" w:type="dxa"/>
              <w:left w:w="144" w:type="dxa"/>
              <w:bottom w:w="72" w:type="dxa"/>
              <w:right w:w="144" w:type="dxa"/>
            </w:tcMar>
            <w:hideMark/>
          </w:tcPr>
          <w:p w14:paraId="0412988E" w14:textId="77777777" w:rsidR="0034519B" w:rsidRPr="00B82802" w:rsidRDefault="0034519B" w:rsidP="0034519B">
            <w:pPr>
              <w:pStyle w:val="Geenafstand"/>
              <w:jc w:val="right"/>
            </w:pPr>
            <w:r w:rsidRPr="00B82802">
              <w:t>149 </w:t>
            </w:r>
          </w:p>
        </w:tc>
        <w:tc>
          <w:tcPr>
            <w:tcW w:w="1843" w:type="dxa"/>
            <w:tcBorders>
              <w:top w:val="nil"/>
              <w:left w:val="nil"/>
              <w:bottom w:val="single" w:sz="8" w:space="0" w:color="000000"/>
              <w:right w:val="single" w:sz="8" w:space="0" w:color="000000"/>
            </w:tcBorders>
            <w:shd w:val="clear" w:color="auto" w:fill="C5E0B3"/>
            <w:tcMar>
              <w:top w:w="72" w:type="dxa"/>
              <w:left w:w="144" w:type="dxa"/>
              <w:bottom w:w="72" w:type="dxa"/>
              <w:right w:w="144" w:type="dxa"/>
            </w:tcMar>
            <w:hideMark/>
          </w:tcPr>
          <w:p w14:paraId="58733010" w14:textId="77777777" w:rsidR="0034519B" w:rsidRPr="00B82802" w:rsidRDefault="0034519B" w:rsidP="0034519B">
            <w:pPr>
              <w:pStyle w:val="Geenafstand"/>
              <w:jc w:val="right"/>
            </w:pPr>
            <w:r w:rsidRPr="00B82802">
              <w:t>236 </w:t>
            </w:r>
          </w:p>
        </w:tc>
      </w:tr>
      <w:tr w:rsidR="0034519B" w:rsidRPr="00B82802" w14:paraId="781476EC" w14:textId="77777777" w:rsidTr="0034519B">
        <w:trPr>
          <w:trHeight w:val="89"/>
        </w:trPr>
        <w:tc>
          <w:tcPr>
            <w:tcW w:w="41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E9E8D0" w14:textId="77777777" w:rsidR="0034519B" w:rsidRPr="00B82802" w:rsidRDefault="0034519B" w:rsidP="0034519B">
            <w:pPr>
              <w:pStyle w:val="Geenafstand"/>
            </w:pPr>
            <w:r w:rsidRPr="00B82802">
              <w:t xml:space="preserve">Bezettingspercentage </w:t>
            </w:r>
          </w:p>
        </w:tc>
        <w:tc>
          <w:tcPr>
            <w:tcW w:w="1701" w:type="dxa"/>
            <w:tcBorders>
              <w:top w:val="nil"/>
              <w:left w:val="nil"/>
              <w:bottom w:val="single" w:sz="8" w:space="0" w:color="000000"/>
              <w:right w:val="single" w:sz="8" w:space="0" w:color="000000"/>
            </w:tcBorders>
            <w:hideMark/>
          </w:tcPr>
          <w:p w14:paraId="629532CD" w14:textId="77777777" w:rsidR="0034519B" w:rsidRPr="00B82802" w:rsidRDefault="0034519B" w:rsidP="0034519B">
            <w:pPr>
              <w:pStyle w:val="Geenafstand"/>
            </w:pPr>
            <w:r w:rsidRPr="00B82802">
              <w:t> </w:t>
            </w:r>
          </w:p>
        </w:tc>
        <w:tc>
          <w:tcPr>
            <w:tcW w:w="1701" w:type="dxa"/>
            <w:tcBorders>
              <w:top w:val="nil"/>
              <w:left w:val="nil"/>
              <w:bottom w:val="single" w:sz="8" w:space="0" w:color="000000"/>
              <w:right w:val="single" w:sz="8" w:space="0" w:color="000000"/>
            </w:tcBorders>
            <w:tcMar>
              <w:top w:w="72" w:type="dxa"/>
              <w:left w:w="144" w:type="dxa"/>
              <w:bottom w:w="72" w:type="dxa"/>
              <w:right w:w="144" w:type="dxa"/>
            </w:tcMar>
            <w:hideMark/>
          </w:tcPr>
          <w:p w14:paraId="10CAC802" w14:textId="77777777" w:rsidR="0034519B" w:rsidRPr="00B82802" w:rsidRDefault="0034519B" w:rsidP="0034519B">
            <w:pPr>
              <w:pStyle w:val="Geenafstand"/>
              <w:jc w:val="right"/>
            </w:pPr>
            <w:r w:rsidRPr="00B82802">
              <w:t>24%</w:t>
            </w:r>
          </w:p>
        </w:tc>
        <w:tc>
          <w:tcPr>
            <w:tcW w:w="1843" w:type="dxa"/>
            <w:tcBorders>
              <w:top w:val="nil"/>
              <w:left w:val="nil"/>
              <w:bottom w:val="single" w:sz="8" w:space="0" w:color="000000"/>
              <w:right w:val="single" w:sz="8" w:space="0" w:color="000000"/>
            </w:tcBorders>
            <w:tcMar>
              <w:top w:w="72" w:type="dxa"/>
              <w:left w:w="144" w:type="dxa"/>
              <w:bottom w:w="72" w:type="dxa"/>
              <w:right w:w="144" w:type="dxa"/>
            </w:tcMar>
            <w:hideMark/>
          </w:tcPr>
          <w:p w14:paraId="4E679D90" w14:textId="77777777" w:rsidR="0034519B" w:rsidRPr="00B82802" w:rsidRDefault="0034519B" w:rsidP="0034519B">
            <w:pPr>
              <w:pStyle w:val="Geenafstand"/>
              <w:jc w:val="right"/>
            </w:pPr>
            <w:r w:rsidRPr="00B82802">
              <w:t>48%</w:t>
            </w:r>
          </w:p>
        </w:tc>
      </w:tr>
      <w:tr w:rsidR="0034519B" w:rsidRPr="00B82802" w14:paraId="1D6A6F99" w14:textId="77777777" w:rsidTr="0034519B">
        <w:trPr>
          <w:trHeight w:val="162"/>
        </w:trPr>
        <w:tc>
          <w:tcPr>
            <w:tcW w:w="4101"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23453A" w14:textId="77777777" w:rsidR="0034519B" w:rsidRPr="00B82802" w:rsidRDefault="0034519B" w:rsidP="0034519B">
            <w:pPr>
              <w:pStyle w:val="Geenafstand"/>
            </w:pPr>
            <w:r w:rsidRPr="00B82802">
              <w:t>Unieke personen</w:t>
            </w:r>
          </w:p>
        </w:tc>
        <w:tc>
          <w:tcPr>
            <w:tcW w:w="1701" w:type="dxa"/>
            <w:tcBorders>
              <w:top w:val="nil"/>
              <w:left w:val="nil"/>
              <w:bottom w:val="single" w:sz="8" w:space="0" w:color="000000"/>
              <w:right w:val="single" w:sz="8" w:space="0" w:color="000000"/>
            </w:tcBorders>
            <w:shd w:val="clear" w:color="auto" w:fill="FFFFFF"/>
            <w:hideMark/>
          </w:tcPr>
          <w:p w14:paraId="1823A7E7" w14:textId="77777777" w:rsidR="0034519B" w:rsidRPr="00B82802" w:rsidRDefault="0034519B" w:rsidP="0034519B">
            <w:pPr>
              <w:pStyle w:val="Geenafstand"/>
            </w:pPr>
            <w:r w:rsidRPr="00B82802">
              <w:t> </w:t>
            </w:r>
          </w:p>
        </w:tc>
        <w:tc>
          <w:tcPr>
            <w:tcW w:w="170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2AECF6A0" w14:textId="77777777" w:rsidR="0034519B" w:rsidRPr="00B82802" w:rsidRDefault="0034519B" w:rsidP="0034519B">
            <w:pPr>
              <w:pStyle w:val="Geenafstand"/>
              <w:jc w:val="right"/>
            </w:pPr>
            <w:r w:rsidRPr="00B82802">
              <w:t>23</w:t>
            </w:r>
          </w:p>
        </w:tc>
        <w:tc>
          <w:tcPr>
            <w:tcW w:w="1843"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5FBE2A52" w14:textId="77777777" w:rsidR="0034519B" w:rsidRPr="00B82802" w:rsidRDefault="0034519B" w:rsidP="0034519B">
            <w:pPr>
              <w:pStyle w:val="Geenafstand"/>
              <w:jc w:val="right"/>
            </w:pPr>
            <w:r w:rsidRPr="00B82802">
              <w:t>36</w:t>
            </w:r>
          </w:p>
        </w:tc>
      </w:tr>
      <w:tr w:rsidR="0034519B" w:rsidRPr="00254E8B" w14:paraId="4D0D099D" w14:textId="77777777" w:rsidTr="0034519B">
        <w:trPr>
          <w:trHeight w:val="134"/>
        </w:trPr>
        <w:tc>
          <w:tcPr>
            <w:tcW w:w="4101"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47F1F6" w14:textId="77777777" w:rsidR="0034519B" w:rsidRPr="00B82802" w:rsidRDefault="0034519B" w:rsidP="0034519B">
            <w:pPr>
              <w:pStyle w:val="Geenafstand"/>
            </w:pPr>
            <w:r w:rsidRPr="00B82802">
              <w:t>Gemiddelde verblijfsduur per persoon</w:t>
            </w:r>
          </w:p>
        </w:tc>
        <w:tc>
          <w:tcPr>
            <w:tcW w:w="1701" w:type="dxa"/>
            <w:tcBorders>
              <w:top w:val="nil"/>
              <w:left w:val="nil"/>
              <w:bottom w:val="single" w:sz="8" w:space="0" w:color="000000"/>
              <w:right w:val="single" w:sz="8" w:space="0" w:color="000000"/>
            </w:tcBorders>
            <w:shd w:val="clear" w:color="auto" w:fill="FFFFFF"/>
            <w:hideMark/>
          </w:tcPr>
          <w:p w14:paraId="3E1A38BE" w14:textId="77777777" w:rsidR="0034519B" w:rsidRPr="00B82802" w:rsidRDefault="0034519B" w:rsidP="0034519B">
            <w:pPr>
              <w:pStyle w:val="Geenafstand"/>
            </w:pPr>
            <w:r w:rsidRPr="00B82802">
              <w:t> </w:t>
            </w:r>
          </w:p>
        </w:tc>
        <w:tc>
          <w:tcPr>
            <w:tcW w:w="170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0EFFAAB7" w14:textId="77777777" w:rsidR="0034519B" w:rsidRPr="00B82802" w:rsidRDefault="0034519B" w:rsidP="0034519B">
            <w:pPr>
              <w:pStyle w:val="Geenafstand"/>
              <w:jc w:val="right"/>
            </w:pPr>
            <w:r w:rsidRPr="00B82802">
              <w:t>11 nachten</w:t>
            </w:r>
          </w:p>
        </w:tc>
        <w:tc>
          <w:tcPr>
            <w:tcW w:w="1843"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0144F238" w14:textId="77777777" w:rsidR="0034519B" w:rsidRPr="00254E8B" w:rsidRDefault="000270DD" w:rsidP="0034519B">
            <w:pPr>
              <w:pStyle w:val="Geenafstand"/>
              <w:jc w:val="right"/>
              <w:rPr>
                <w:highlight w:val="red"/>
              </w:rPr>
            </w:pPr>
            <w:r w:rsidRPr="000270DD">
              <w:t>15</w:t>
            </w:r>
            <w:r>
              <w:t xml:space="preserve"> </w:t>
            </w:r>
            <w:r w:rsidR="0034519B" w:rsidRPr="000270DD">
              <w:t>nachten</w:t>
            </w:r>
          </w:p>
        </w:tc>
      </w:tr>
    </w:tbl>
    <w:p w14:paraId="08369984" w14:textId="77777777" w:rsidR="0034519B" w:rsidRDefault="0034519B" w:rsidP="0034519B">
      <w:pPr>
        <w:pStyle w:val="Geenafstand"/>
        <w:spacing w:line="300" w:lineRule="atLeast"/>
      </w:pPr>
    </w:p>
    <w:p w14:paraId="31AC14DA" w14:textId="77777777" w:rsidR="000270DD" w:rsidRDefault="000270DD" w:rsidP="0034519B">
      <w:pPr>
        <w:pStyle w:val="Geenafstand"/>
        <w:spacing w:line="300" w:lineRule="atLeast"/>
      </w:pPr>
    </w:p>
    <w:p w14:paraId="31A8B601" w14:textId="77777777" w:rsidR="000270DD" w:rsidRDefault="000270DD" w:rsidP="0034519B">
      <w:pPr>
        <w:pStyle w:val="Geenafstand"/>
        <w:spacing w:line="300" w:lineRule="atLeast"/>
      </w:pPr>
    </w:p>
    <w:p w14:paraId="305B10CB" w14:textId="77777777" w:rsidR="000270DD" w:rsidRDefault="000270DD" w:rsidP="0034519B">
      <w:pPr>
        <w:pStyle w:val="Geenafstand"/>
        <w:spacing w:line="300" w:lineRule="atLeast"/>
      </w:pPr>
    </w:p>
    <w:p w14:paraId="309FF9B7" w14:textId="77777777" w:rsidR="000270DD" w:rsidRDefault="000270DD" w:rsidP="0034519B">
      <w:pPr>
        <w:pStyle w:val="Geenafstand"/>
        <w:spacing w:line="300" w:lineRule="atLeast"/>
      </w:pPr>
    </w:p>
    <w:p w14:paraId="043B9D47" w14:textId="77777777" w:rsidR="000270DD" w:rsidRDefault="000270DD" w:rsidP="0034519B">
      <w:pPr>
        <w:pStyle w:val="Geenafstand"/>
        <w:spacing w:line="300" w:lineRule="atLeast"/>
      </w:pPr>
    </w:p>
    <w:p w14:paraId="7E0D5E51" w14:textId="77777777" w:rsidR="000270DD" w:rsidRDefault="000270DD" w:rsidP="0034519B">
      <w:pPr>
        <w:pStyle w:val="Geenafstand"/>
        <w:spacing w:line="300" w:lineRule="atLeast"/>
      </w:pPr>
    </w:p>
    <w:p w14:paraId="61E84C19" w14:textId="77777777" w:rsidR="0034519B" w:rsidRDefault="0034519B" w:rsidP="0034519B">
      <w:pPr>
        <w:pStyle w:val="Geenafstand"/>
        <w:spacing w:line="300" w:lineRule="atLeast"/>
      </w:pPr>
    </w:p>
    <w:tbl>
      <w:tblPr>
        <w:tblStyle w:val="Tabelraster"/>
        <w:tblW w:w="0" w:type="auto"/>
        <w:tblLook w:val="04A0" w:firstRow="1" w:lastRow="0" w:firstColumn="1" w:lastColumn="0" w:noHBand="0" w:noVBand="1"/>
      </w:tblPr>
      <w:tblGrid>
        <w:gridCol w:w="9062"/>
      </w:tblGrid>
      <w:tr w:rsidR="0034519B" w14:paraId="5A888147" w14:textId="77777777" w:rsidTr="0034519B">
        <w:tc>
          <w:tcPr>
            <w:tcW w:w="9062" w:type="dxa"/>
          </w:tcPr>
          <w:p w14:paraId="27BC52E5" w14:textId="77777777" w:rsidR="000270DD" w:rsidRPr="000270DD" w:rsidRDefault="000270DD" w:rsidP="000270DD">
            <w:pPr>
              <w:rPr>
                <w:rFonts w:asciiTheme="minorHAnsi" w:hAnsiTheme="minorHAnsi" w:cstheme="minorHAnsi"/>
                <w:b/>
                <w:sz w:val="22"/>
                <w:szCs w:val="22"/>
              </w:rPr>
            </w:pPr>
            <w:r w:rsidRPr="000270DD">
              <w:rPr>
                <w:rFonts w:asciiTheme="minorHAnsi" w:hAnsiTheme="minorHAnsi" w:cstheme="minorHAnsi"/>
                <w:b/>
                <w:sz w:val="22"/>
                <w:szCs w:val="22"/>
              </w:rPr>
              <w:lastRenderedPageBreak/>
              <w:t>Time-outbedden</w:t>
            </w:r>
          </w:p>
          <w:p w14:paraId="7EC4DFAC" w14:textId="77777777" w:rsidR="000270DD" w:rsidRPr="000270DD" w:rsidRDefault="000270DD" w:rsidP="000270DD">
            <w:pPr>
              <w:rPr>
                <w:rFonts w:asciiTheme="minorHAnsi" w:hAnsiTheme="minorHAnsi" w:cstheme="minorHAnsi"/>
                <w:sz w:val="22"/>
                <w:szCs w:val="22"/>
              </w:rPr>
            </w:pPr>
            <w:r w:rsidRPr="000270DD">
              <w:rPr>
                <w:rFonts w:asciiTheme="minorHAnsi" w:hAnsiTheme="minorHAnsi" w:cstheme="minorHAnsi"/>
                <w:sz w:val="22"/>
                <w:szCs w:val="22"/>
              </w:rPr>
              <w:t>Het beroep dat op de drie time-outbedden is gedaan is in 2019 ten opzichte van een jaar eerder, verdubbeld.</w:t>
            </w:r>
            <w:r>
              <w:rPr>
                <w:rFonts w:asciiTheme="minorHAnsi" w:hAnsiTheme="minorHAnsi" w:cstheme="minorHAnsi"/>
                <w:sz w:val="22"/>
                <w:szCs w:val="22"/>
              </w:rPr>
              <w:t xml:space="preserve"> Een verklaring hiervoor zou kunnen zijn dat de regeling beter bekend is en er eerder gebruik van gemaakt wordt.</w:t>
            </w:r>
            <w:r w:rsidRPr="000270DD">
              <w:rPr>
                <w:rFonts w:asciiTheme="minorHAnsi" w:hAnsiTheme="minorHAnsi" w:cstheme="minorHAnsi"/>
                <w:sz w:val="22"/>
                <w:szCs w:val="22"/>
              </w:rPr>
              <w:t xml:space="preserve"> Redenen voor gebruik van een time-</w:t>
            </w:r>
            <w:proofErr w:type="spellStart"/>
            <w:r w:rsidRPr="000270DD">
              <w:rPr>
                <w:rFonts w:asciiTheme="minorHAnsi" w:hAnsiTheme="minorHAnsi" w:cstheme="minorHAnsi"/>
                <w:sz w:val="22"/>
                <w:szCs w:val="22"/>
              </w:rPr>
              <w:t>outbed</w:t>
            </w:r>
            <w:proofErr w:type="spellEnd"/>
            <w:r w:rsidRPr="000270DD">
              <w:rPr>
                <w:rFonts w:asciiTheme="minorHAnsi" w:hAnsiTheme="minorHAnsi" w:cstheme="minorHAnsi"/>
                <w:sz w:val="22"/>
                <w:szCs w:val="22"/>
              </w:rPr>
              <w:t xml:space="preserve"> zijn vaak overlast en overtreden van huisregels. In zowel 2018 als 2019 heeft één persoon langdurig (meerdere maanden) gebruik gemaakt van een time-</w:t>
            </w:r>
            <w:proofErr w:type="spellStart"/>
            <w:r w:rsidRPr="000270DD">
              <w:rPr>
                <w:rFonts w:asciiTheme="minorHAnsi" w:hAnsiTheme="minorHAnsi" w:cstheme="minorHAnsi"/>
                <w:sz w:val="22"/>
                <w:szCs w:val="22"/>
              </w:rPr>
              <w:t>outbed</w:t>
            </w:r>
            <w:proofErr w:type="spellEnd"/>
            <w:r w:rsidRPr="000270DD">
              <w:rPr>
                <w:rFonts w:asciiTheme="minorHAnsi" w:hAnsiTheme="minorHAnsi" w:cstheme="minorHAnsi"/>
                <w:sz w:val="22"/>
                <w:szCs w:val="22"/>
              </w:rPr>
              <w:t xml:space="preserve"> gedurende de periode dat er een nieuwe locatie voor hem werd gezocht. </w:t>
            </w:r>
            <w:r w:rsidRPr="000270DD">
              <w:rPr>
                <w:rFonts w:asciiTheme="minorHAnsi" w:hAnsiTheme="minorHAnsi" w:cstheme="minorHAnsi"/>
                <w:color w:val="auto"/>
                <w:sz w:val="22"/>
                <w:szCs w:val="22"/>
              </w:rPr>
              <w:t>In 90% van alle sancties (1 nacht of langer) kon volgens de veldregisseur een time-</w:t>
            </w:r>
            <w:proofErr w:type="spellStart"/>
            <w:r w:rsidRPr="000270DD">
              <w:rPr>
                <w:rFonts w:asciiTheme="minorHAnsi" w:hAnsiTheme="minorHAnsi" w:cstheme="minorHAnsi"/>
                <w:color w:val="auto"/>
                <w:sz w:val="22"/>
                <w:szCs w:val="22"/>
              </w:rPr>
              <w:t>outbed</w:t>
            </w:r>
            <w:proofErr w:type="spellEnd"/>
            <w:r w:rsidRPr="000270DD">
              <w:rPr>
                <w:rFonts w:asciiTheme="minorHAnsi" w:hAnsiTheme="minorHAnsi" w:cstheme="minorHAnsi"/>
                <w:color w:val="auto"/>
                <w:sz w:val="22"/>
                <w:szCs w:val="22"/>
              </w:rPr>
              <w:t xml:space="preserve"> gerealiseerd worden.</w:t>
            </w:r>
          </w:p>
          <w:p w14:paraId="61C5CA6F" w14:textId="77777777" w:rsidR="000270DD" w:rsidRPr="000270DD" w:rsidRDefault="000270DD" w:rsidP="000270DD">
            <w:pPr>
              <w:rPr>
                <w:rFonts w:asciiTheme="minorHAnsi" w:hAnsiTheme="minorHAnsi" w:cstheme="minorHAnsi"/>
                <w:sz w:val="22"/>
                <w:szCs w:val="22"/>
              </w:rPr>
            </w:pPr>
          </w:p>
          <w:p w14:paraId="7BF3F563" w14:textId="77777777" w:rsidR="0034519B" w:rsidRPr="000270DD" w:rsidRDefault="000270DD" w:rsidP="000270DD">
            <w:pPr>
              <w:rPr>
                <w:rFonts w:asciiTheme="minorHAnsi" w:hAnsiTheme="minorHAnsi" w:cstheme="minorHAnsi"/>
                <w:b/>
                <w:sz w:val="22"/>
                <w:szCs w:val="22"/>
              </w:rPr>
            </w:pPr>
            <w:r w:rsidRPr="000270DD">
              <w:rPr>
                <w:rFonts w:asciiTheme="minorHAnsi" w:hAnsiTheme="minorHAnsi" w:cstheme="minorHAnsi"/>
                <w:b/>
                <w:sz w:val="22"/>
                <w:szCs w:val="22"/>
              </w:rPr>
              <w:t>Sancties</w:t>
            </w:r>
          </w:p>
          <w:p w14:paraId="5919DAD6" w14:textId="7E97FF0F" w:rsidR="000270DD" w:rsidRPr="000270DD" w:rsidRDefault="0034519B" w:rsidP="000270DD">
            <w:pPr>
              <w:rPr>
                <w:rFonts w:asciiTheme="minorHAnsi" w:hAnsiTheme="minorHAnsi" w:cstheme="minorHAnsi"/>
                <w:sz w:val="22"/>
                <w:szCs w:val="22"/>
              </w:rPr>
            </w:pPr>
            <w:r w:rsidRPr="000270DD">
              <w:rPr>
                <w:rFonts w:asciiTheme="minorHAnsi" w:hAnsiTheme="minorHAnsi" w:cstheme="minorHAnsi"/>
                <w:sz w:val="22"/>
                <w:szCs w:val="22"/>
              </w:rPr>
              <w:t>Er is geen eenduidig registratie systeem voor het sanctiebeleid. Hierdoor zijn er geen cijfers beschikbaar over het totaal afgegeven sancties in de afgelopen jaren of de aard van de overtredingen. Om meer inzicht te krijgen in aard en omvang van de sancties, zou bijvoorbeeld afgesproken kunnen worden om schorsingen altijd te benoemen in het Operationeel Overleg</w:t>
            </w:r>
            <w:r w:rsidR="00BA7093">
              <w:rPr>
                <w:rFonts w:asciiTheme="minorHAnsi" w:hAnsiTheme="minorHAnsi" w:cstheme="minorHAnsi"/>
                <w:sz w:val="22"/>
                <w:szCs w:val="22"/>
              </w:rPr>
              <w:t xml:space="preserve"> Veiligheid</w:t>
            </w:r>
            <w:r w:rsidR="00AF6CFF">
              <w:rPr>
                <w:rFonts w:asciiTheme="minorHAnsi" w:hAnsiTheme="minorHAnsi" w:cstheme="minorHAnsi"/>
                <w:sz w:val="22"/>
                <w:szCs w:val="22"/>
              </w:rPr>
              <w:t xml:space="preserve"> en hier een eenvoudige registratie van bij te houden. Er</w:t>
            </w:r>
            <w:r w:rsidR="008C0E00" w:rsidRPr="000270DD">
              <w:rPr>
                <w:rFonts w:asciiTheme="minorHAnsi" w:hAnsiTheme="minorHAnsi" w:cstheme="minorHAnsi"/>
                <w:sz w:val="22"/>
                <w:szCs w:val="22"/>
              </w:rPr>
              <w:t xml:space="preserve"> dient rekening gehouden te worden met het voorkomen van een te grote registratielast. </w:t>
            </w:r>
          </w:p>
          <w:p w14:paraId="4FED37F5" w14:textId="77777777" w:rsidR="0034519B" w:rsidRPr="004D45B4" w:rsidRDefault="0034519B" w:rsidP="008C0E00">
            <w:pPr>
              <w:pStyle w:val="Geenafstand"/>
              <w:spacing w:line="300" w:lineRule="atLeast"/>
              <w:rPr>
                <w:rFonts w:asciiTheme="minorHAnsi" w:hAnsiTheme="minorHAnsi" w:cstheme="minorHAnsi"/>
                <w:sz w:val="22"/>
                <w:szCs w:val="22"/>
              </w:rPr>
            </w:pPr>
          </w:p>
        </w:tc>
      </w:tr>
    </w:tbl>
    <w:p w14:paraId="41D46160" w14:textId="77777777" w:rsidR="002E7108" w:rsidRDefault="002E7108" w:rsidP="002E7108"/>
    <w:p w14:paraId="0BA87EE3" w14:textId="77777777" w:rsidR="00281ACA" w:rsidRDefault="00281ACA" w:rsidP="000F3BB2">
      <w:pPr>
        <w:pStyle w:val="Kop1"/>
      </w:pPr>
    </w:p>
    <w:p w14:paraId="5A188A3A" w14:textId="77777777" w:rsidR="00E178D3" w:rsidRDefault="00E178D3" w:rsidP="000F3BB2">
      <w:pPr>
        <w:pStyle w:val="Kop1"/>
      </w:pPr>
    </w:p>
    <w:p w14:paraId="7A7BC303" w14:textId="77777777" w:rsidR="00E178D3" w:rsidRDefault="00E178D3">
      <w:pPr>
        <w:rPr>
          <w:rFonts w:asciiTheme="majorHAnsi" w:eastAsiaTheme="majorEastAsia" w:hAnsiTheme="majorHAnsi" w:cstheme="majorBidi"/>
          <w:color w:val="2F5496" w:themeColor="accent1" w:themeShade="BF"/>
          <w:sz w:val="32"/>
          <w:szCs w:val="32"/>
        </w:rPr>
      </w:pPr>
      <w:r>
        <w:br w:type="page"/>
      </w:r>
    </w:p>
    <w:p w14:paraId="78F53229" w14:textId="77777777" w:rsidR="00386F54" w:rsidRDefault="00DD44E4" w:rsidP="000F3BB2">
      <w:pPr>
        <w:pStyle w:val="Kop1"/>
      </w:pPr>
      <w:r>
        <w:lastRenderedPageBreak/>
        <w:t>10</w:t>
      </w:r>
      <w:r w:rsidR="004B02CD">
        <w:t xml:space="preserve">. </w:t>
      </w:r>
      <w:r w:rsidR="006B76EE">
        <w:t>Gezinsopvang</w:t>
      </w:r>
      <w:r w:rsidR="004B02CD">
        <w:t xml:space="preserve"> en jongerenopvang</w:t>
      </w:r>
    </w:p>
    <w:p w14:paraId="52EEAB9F" w14:textId="77777777" w:rsidR="00A16815" w:rsidRDefault="00A16815" w:rsidP="00A16815">
      <w:pPr>
        <w:pStyle w:val="Geenafstand"/>
      </w:pPr>
    </w:p>
    <w:p w14:paraId="372CF947" w14:textId="59E21FE6" w:rsidR="00A16815" w:rsidRDefault="00A16815" w:rsidP="00A16815">
      <w:pPr>
        <w:pStyle w:val="Geenafstand"/>
      </w:pPr>
      <w:r>
        <w:t xml:space="preserve">Het sanctiebeleid binnen de locaties voor gezinsopvang en jongerenopvang wordt binnen dit hoofdstuk apart omschreven. De aanwezigheid van kwetsbare jeugd vraagt binnen de keten voor maatschappelijke opvang om een andere aanpak, welke in dit hoofdstuk nader toegelicht wordt. </w:t>
      </w:r>
    </w:p>
    <w:p w14:paraId="5D1FAF9C" w14:textId="77777777" w:rsidR="00A06626" w:rsidRDefault="00A06626" w:rsidP="000F3BB2">
      <w:pPr>
        <w:pStyle w:val="Geenafstand"/>
      </w:pPr>
    </w:p>
    <w:p w14:paraId="23A0D814" w14:textId="77777777" w:rsidR="004B02CD" w:rsidRDefault="004B02CD" w:rsidP="004B02CD">
      <w:pPr>
        <w:pStyle w:val="Kop2"/>
      </w:pPr>
      <w:r>
        <w:t>Gezinsopvang</w:t>
      </w:r>
    </w:p>
    <w:p w14:paraId="6C8E3A06" w14:textId="77777777" w:rsidR="00E41E3A" w:rsidRPr="00E41E3A" w:rsidRDefault="00E41E3A" w:rsidP="00E41E3A">
      <w:pPr>
        <w:pStyle w:val="Geenafstand"/>
      </w:pPr>
    </w:p>
    <w:p w14:paraId="2754F251" w14:textId="20C3F7FD" w:rsidR="006B76EE" w:rsidRDefault="006B76EE" w:rsidP="000F3BB2">
      <w:pPr>
        <w:pStyle w:val="Geenafstand"/>
      </w:pPr>
      <w:r>
        <w:t xml:space="preserve">Binnen de regio Zuid-Kennemerland, Midden- Kennemerland en Haarlemmermeer zijn </w:t>
      </w:r>
      <w:r w:rsidR="000F3BB2">
        <w:t>twe</w:t>
      </w:r>
      <w:r>
        <w:t xml:space="preserve">e locaties ingericht voor </w:t>
      </w:r>
      <w:r w:rsidR="00A16815">
        <w:t xml:space="preserve">dakloze </w:t>
      </w:r>
      <w:r>
        <w:t xml:space="preserve">gezinnen met kinderen. Hier verblijven zowel stellen als alleenstaande ouders met hun kinderen. </w:t>
      </w:r>
      <w:r w:rsidR="000F3BB2">
        <w:t xml:space="preserve">De wijze waarop het sanctieprotocol wordt toegepast en uitgevoerd binnen de volwassenenopvang is niet </w:t>
      </w:r>
      <w:r w:rsidR="00A16815">
        <w:t>geschikt</w:t>
      </w:r>
      <w:r w:rsidR="000F3BB2">
        <w:t xml:space="preserve"> binnen de gezinsopvang, omdat de aanwezigheid van kwetsbare kinderen om een andere aanpak vraagt. </w:t>
      </w:r>
    </w:p>
    <w:p w14:paraId="00E0C3E7" w14:textId="77777777" w:rsidR="000F3BB2" w:rsidRDefault="000F3BB2" w:rsidP="000F3BB2">
      <w:pPr>
        <w:pStyle w:val="Geenafstand"/>
      </w:pPr>
    </w:p>
    <w:p w14:paraId="529E6C41" w14:textId="79C7A93E" w:rsidR="00A16815" w:rsidRDefault="00A16815" w:rsidP="00A16815">
      <w:pPr>
        <w:pStyle w:val="Geenafstand"/>
      </w:pPr>
      <w:r>
        <w:t xml:space="preserve">In Haarlem-Noord bevindt zich de opvanglocatie </w:t>
      </w:r>
      <w:proofErr w:type="spellStart"/>
      <w:r>
        <w:t>Velserpoort</w:t>
      </w:r>
      <w:proofErr w:type="spellEnd"/>
      <w:r>
        <w:t xml:space="preserve"> van </w:t>
      </w:r>
      <w:proofErr w:type="spellStart"/>
      <w:r>
        <w:t>HvO</w:t>
      </w:r>
      <w:proofErr w:type="spellEnd"/>
      <w:r>
        <w:t xml:space="preserve"> Querido voor economisch dakloze gezinnen met kinderen. Dit is een lokaal gefinancierde voorziening bedoeld voor dakloze gezinnen uit Haarlem en Zandvoort. Hier wordt als het gaat om sanctionering gebruik gemaakt van een stapsgewijze aanpak, van het voeren van een gesprek tot het geven van een formele (schriftelijke) waarschuwing, en waar nodig de extra inzet van het Centrum voor Jeugd en Gezin (CJG) of de consultatie van Veilig Thuis. Overplaatsing naar de OGGZ Gezinsopvang in  Haarlemmermeer is aan de orde wanneer blijkt dat dit gezien de problematiek van het gezin een beter passende plek is.</w:t>
      </w:r>
    </w:p>
    <w:p w14:paraId="1F1018E0" w14:textId="77777777" w:rsidR="00CB6F31" w:rsidRDefault="00CB6F31" w:rsidP="000F3BB2">
      <w:pPr>
        <w:pStyle w:val="Geenafstand"/>
      </w:pPr>
    </w:p>
    <w:p w14:paraId="47970BB0" w14:textId="3814B179" w:rsidR="00660EEF" w:rsidRDefault="00CB6F31" w:rsidP="00660EEF">
      <w:pPr>
        <w:pStyle w:val="Geenafstand"/>
      </w:pPr>
      <w:r>
        <w:t>In de Haarlemmermeer is een opvanglocatie van RIBW</w:t>
      </w:r>
      <w:r w:rsidR="00E41E3A">
        <w:t xml:space="preserve"> </w:t>
      </w:r>
      <w:r>
        <w:t>K</w:t>
      </w:r>
      <w:r w:rsidR="00E41E3A">
        <w:t>/</w:t>
      </w:r>
      <w:r>
        <w:t>AM voor gezinnen waar sprake is van OGGZ problematiek</w:t>
      </w:r>
      <w:r w:rsidR="00CC5254">
        <w:t>, de MO Haarlemmermeer</w:t>
      </w:r>
      <w:r>
        <w:t xml:space="preserve">. </w:t>
      </w:r>
      <w:r w:rsidR="00E41E3A">
        <w:t>Hier verblijft</w:t>
      </w:r>
      <w:r>
        <w:t xml:space="preserve"> ee</w:t>
      </w:r>
      <w:r w:rsidR="00A16815">
        <w:t>n</w:t>
      </w:r>
      <w:r>
        <w:t xml:space="preserve"> doelgroep die te maken heeft met een zorgelijke opeenstapeling van</w:t>
      </w:r>
      <w:r w:rsidR="00A16815">
        <w:t xml:space="preserve"> complexe</w:t>
      </w:r>
      <w:r>
        <w:t xml:space="preserve"> problematiek.</w:t>
      </w:r>
      <w:r w:rsidR="00E41E3A">
        <w:t xml:space="preserve"> </w:t>
      </w:r>
      <w:r w:rsidR="00660EEF">
        <w:t xml:space="preserve">Het reguliere sanctiebeleid van de maatschappelijke opvang is van toepassing, hoewel schorsingen zeer zelden </w:t>
      </w:r>
      <w:r w:rsidR="00A16815">
        <w:t>opgeleg</w:t>
      </w:r>
      <w:r w:rsidR="00660EEF">
        <w:t xml:space="preserve">d worden. Bij zorgen over de aanwezige kinderen vindt overleg plaats met Veilig Thuis. Verder is er een nauwe samenwerking met het </w:t>
      </w:r>
      <w:proofErr w:type="spellStart"/>
      <w:r w:rsidR="00660EEF">
        <w:t>Meerteam</w:t>
      </w:r>
      <w:proofErr w:type="spellEnd"/>
      <w:r w:rsidR="00660EEF">
        <w:t xml:space="preserve"> in de Haarlemmermeer, en is RIBW K/AM in samenwerking met de gemeentes Haarlem en Haarlemmermeer bezig met het versterken van de samenwerking met jeugdpartners uit de gemeentes van herkomst. </w:t>
      </w:r>
    </w:p>
    <w:p w14:paraId="08A82F44" w14:textId="77777777" w:rsidR="00337DA5" w:rsidRDefault="00337DA5" w:rsidP="000F3BB2">
      <w:pPr>
        <w:pStyle w:val="Geenafstand"/>
      </w:pPr>
    </w:p>
    <w:p w14:paraId="3729EC64" w14:textId="77777777" w:rsidR="00E41E3A" w:rsidRDefault="00337DA5" w:rsidP="00337DA5">
      <w:pPr>
        <w:pStyle w:val="Geenafstand"/>
        <w:pBdr>
          <w:top w:val="single" w:sz="4" w:space="1" w:color="auto"/>
          <w:left w:val="single" w:sz="4" w:space="4" w:color="auto"/>
          <w:bottom w:val="single" w:sz="4" w:space="1" w:color="auto"/>
          <w:right w:val="single" w:sz="4" w:space="4" w:color="auto"/>
        </w:pBdr>
        <w:rPr>
          <w:b/>
        </w:rPr>
      </w:pPr>
      <w:r>
        <w:rPr>
          <w:b/>
        </w:rPr>
        <w:t>Sanctiebeleid in de gezinsopvang</w:t>
      </w:r>
    </w:p>
    <w:p w14:paraId="5E5E8401" w14:textId="4857D44C" w:rsidR="00914F3C" w:rsidRDefault="00337DA5" w:rsidP="00337DA5">
      <w:pPr>
        <w:pStyle w:val="Geenafstand"/>
        <w:pBdr>
          <w:top w:val="single" w:sz="4" w:space="1" w:color="auto"/>
          <w:left w:val="single" w:sz="4" w:space="4" w:color="auto"/>
          <w:bottom w:val="single" w:sz="4" w:space="1" w:color="auto"/>
          <w:right w:val="single" w:sz="4" w:space="4" w:color="auto"/>
        </w:pBdr>
      </w:pPr>
      <w:r>
        <w:t xml:space="preserve">Op de locatie </w:t>
      </w:r>
      <w:proofErr w:type="spellStart"/>
      <w:r>
        <w:t>Velserpoort</w:t>
      </w:r>
      <w:proofErr w:type="spellEnd"/>
      <w:r>
        <w:t xml:space="preserve"> van HVO Querido verloopt het sanctiebeleid zoals beoogd. </w:t>
      </w:r>
      <w:r w:rsidR="00660EEF">
        <w:t>Voor d</w:t>
      </w:r>
      <w:r>
        <w:t xml:space="preserve">e locatie MO Haarlemmermeer </w:t>
      </w:r>
      <w:r w:rsidR="00660EEF">
        <w:t xml:space="preserve">bestaat de wens om het sanctiebeleid te verbeteren en specifiek aan te passen naar de complexe </w:t>
      </w:r>
      <w:r w:rsidR="00394FD2">
        <w:t xml:space="preserve">problemen van de </w:t>
      </w:r>
      <w:r w:rsidR="00660EEF">
        <w:t xml:space="preserve">doelgroep die er verblijft. RIBW K/AM geeft aan dat zij in verband met de aanwezigheid van kinderen onvoldoende mogelijkheden ervaren om gevolg te geven aan het niet houden aan de afspraken of huisregels. </w:t>
      </w:r>
    </w:p>
    <w:p w14:paraId="6AFB05BC" w14:textId="77777777" w:rsidR="00914F3C" w:rsidRDefault="00914F3C" w:rsidP="00337DA5">
      <w:pPr>
        <w:pStyle w:val="Geenafstand"/>
        <w:pBdr>
          <w:top w:val="single" w:sz="4" w:space="1" w:color="auto"/>
          <w:left w:val="single" w:sz="4" w:space="4" w:color="auto"/>
          <w:bottom w:val="single" w:sz="4" w:space="1" w:color="auto"/>
          <w:right w:val="single" w:sz="4" w:space="4" w:color="auto"/>
        </w:pBdr>
      </w:pPr>
    </w:p>
    <w:p w14:paraId="3B17E24D" w14:textId="77777777" w:rsidR="00337DA5" w:rsidRPr="00337DA5" w:rsidRDefault="00660EEF" w:rsidP="00337DA5">
      <w:pPr>
        <w:pStyle w:val="Geenafstand"/>
        <w:pBdr>
          <w:top w:val="single" w:sz="4" w:space="1" w:color="auto"/>
          <w:left w:val="single" w:sz="4" w:space="4" w:color="auto"/>
          <w:bottom w:val="single" w:sz="4" w:space="1" w:color="auto"/>
          <w:right w:val="single" w:sz="4" w:space="4" w:color="auto"/>
        </w:pBdr>
      </w:pPr>
      <w:r>
        <w:t>Het schorsen van ouders of gezinnen binnen de maatschappelijke opvang wordt als onwenselijk beschouwd door alle betrokkenen. Dit leidt echter binnen de MO Haarlemmermeer tot onwenselijke situaties. Hierbij kan men denken aan bijvoorbeeld stagnatie in het traject</w:t>
      </w:r>
      <w:r w:rsidR="00871A32">
        <w:t xml:space="preserve"> en</w:t>
      </w:r>
      <w:r w:rsidR="00BA7093">
        <w:t xml:space="preserve"> van </w:t>
      </w:r>
      <w:r>
        <w:t xml:space="preserve">de doorstroom door het weigeren van constructieve medewerking aan het traject. Ook heeft de RIBW K/AM moeite met het incasseren van de eigen bijdrage, omdat het ingewikkeld is om gevolg te geven aan het niet betalen van deze bijdrage. </w:t>
      </w:r>
    </w:p>
    <w:p w14:paraId="1E51781F" w14:textId="77777777" w:rsidR="00337DA5" w:rsidRDefault="00337DA5" w:rsidP="00337DA5">
      <w:pPr>
        <w:pStyle w:val="Geenafstand"/>
        <w:pBdr>
          <w:top w:val="single" w:sz="4" w:space="1" w:color="auto"/>
          <w:left w:val="single" w:sz="4" w:space="4" w:color="auto"/>
          <w:bottom w:val="single" w:sz="4" w:space="1" w:color="auto"/>
          <w:right w:val="single" w:sz="4" w:space="4" w:color="auto"/>
        </w:pBdr>
      </w:pPr>
    </w:p>
    <w:p w14:paraId="3679F010" w14:textId="77777777" w:rsidR="000F3BB2" w:rsidRDefault="000F3BB2" w:rsidP="00337DA5">
      <w:pPr>
        <w:pStyle w:val="Geenafstand"/>
        <w:pBdr>
          <w:top w:val="single" w:sz="4" w:space="1" w:color="auto"/>
          <w:left w:val="single" w:sz="4" w:space="4" w:color="auto"/>
          <w:bottom w:val="single" w:sz="4" w:space="1" w:color="auto"/>
          <w:right w:val="single" w:sz="4" w:space="4" w:color="auto"/>
        </w:pBdr>
      </w:pPr>
      <w:r>
        <w:t>Er loopt op dit moment een separaat traject met de maatschappelijke opvang Haarlemmermeer ten aanzien van</w:t>
      </w:r>
      <w:r w:rsidR="00EB3D66">
        <w:t xml:space="preserve"> onder andere</w:t>
      </w:r>
      <w:r>
        <w:t xml:space="preserve"> sancties en schorsing</w:t>
      </w:r>
      <w:r w:rsidR="00CB6F31">
        <w:t xml:space="preserve">en. De aanwezigheid van kinderen in deze toch al kwetsbare gezinnen vraagt om een zeer zorgvuldige aanpak waarin een intensieve samenwerking tussen de partijen in maatschappelijke opvang en de jeugdketen belangrijk is. </w:t>
      </w:r>
    </w:p>
    <w:p w14:paraId="0FD76141" w14:textId="77777777" w:rsidR="006B76EE" w:rsidRPr="00F766E7" w:rsidRDefault="006B76EE" w:rsidP="006B76EE">
      <w:pPr>
        <w:pStyle w:val="Geenafstand"/>
        <w:spacing w:line="300" w:lineRule="atLeast"/>
      </w:pPr>
    </w:p>
    <w:p w14:paraId="54BAC577" w14:textId="77777777" w:rsidR="000F3BB2" w:rsidRDefault="000F3BB2" w:rsidP="001F50CA">
      <w:pPr>
        <w:pStyle w:val="Kop2"/>
      </w:pPr>
      <w:r>
        <w:lastRenderedPageBreak/>
        <w:t>Jongerenopvang</w:t>
      </w:r>
    </w:p>
    <w:p w14:paraId="1C3651AE" w14:textId="77777777" w:rsidR="001F50CA" w:rsidRPr="001F50CA" w:rsidRDefault="001F50CA" w:rsidP="001F50CA">
      <w:pPr>
        <w:pStyle w:val="Geenafstand"/>
      </w:pPr>
    </w:p>
    <w:p w14:paraId="6AE845D1" w14:textId="77777777" w:rsidR="001F50CA" w:rsidRDefault="00E178D3" w:rsidP="00ED5E6E">
      <w:r w:rsidRPr="001F50CA">
        <w:t>In</w:t>
      </w:r>
      <w:r>
        <w:t xml:space="preserve"> het centrum van</w:t>
      </w:r>
      <w:r w:rsidRPr="001F50CA">
        <w:t xml:space="preserve"> Haarlem bevindt zich maatschappelijke opvanglocatie Spaarnezicht voor dakloze jong</w:t>
      </w:r>
      <w:r>
        <w:t>volwassenen van 18 tot 23 jaar</w:t>
      </w:r>
      <w:r w:rsidR="000F3BB2" w:rsidRPr="001F50CA">
        <w:t xml:space="preserve">. Spaarnezicht werkt op basis van haar eigen sanctieprotocol, welke afwijkt van de werkwijze zoals omschreven in het Handboek MO. </w:t>
      </w:r>
      <w:r w:rsidR="003D4DC3" w:rsidRPr="001F50CA">
        <w:t>Spaarnezicht is terughoudend in het uitspreken van schorsingen, om te voorkomen dat kwetsbare jongeren door deze maatregel op straat belanden. Toch geldt desondanks in uiterste gevallen dat een sanctie nodig is</w:t>
      </w:r>
      <w:r w:rsidR="001F50CA" w:rsidRPr="001F50CA">
        <w:t>, bijvoorbeeld om de veiligheid op de locatie te kunnen waarbor</w:t>
      </w:r>
      <w:r w:rsidR="001F50CA">
        <w:t>g</w:t>
      </w:r>
      <w:r w:rsidR="001F50CA" w:rsidRPr="001F50CA">
        <w:t xml:space="preserve">en. </w:t>
      </w:r>
      <w:r w:rsidR="001F50CA">
        <w:t>Spaarnezicht maakt gebruik van schorsingen bij:</w:t>
      </w:r>
    </w:p>
    <w:p w14:paraId="6BCB594F" w14:textId="77777777" w:rsidR="001F50CA" w:rsidRDefault="001F50CA" w:rsidP="006B76EE">
      <w:pPr>
        <w:pStyle w:val="Geenafstand"/>
        <w:spacing w:line="300" w:lineRule="atLeast"/>
      </w:pPr>
    </w:p>
    <w:p w14:paraId="732E2B99" w14:textId="77777777" w:rsidR="001F50CA" w:rsidRDefault="001F50CA" w:rsidP="001F50CA">
      <w:pPr>
        <w:pStyle w:val="Geenafstand"/>
        <w:numPr>
          <w:ilvl w:val="0"/>
          <w:numId w:val="3"/>
        </w:numPr>
        <w:spacing w:line="300" w:lineRule="atLeast"/>
      </w:pPr>
      <w:r>
        <w:t>A</w:t>
      </w:r>
      <w:r w:rsidR="006B76EE" w:rsidRPr="00625ACB">
        <w:t>gressief gedrag</w:t>
      </w:r>
    </w:p>
    <w:p w14:paraId="4D4B8F2E" w14:textId="77777777" w:rsidR="001F50CA" w:rsidRDefault="001F50CA" w:rsidP="001F50CA">
      <w:pPr>
        <w:pStyle w:val="Geenafstand"/>
        <w:numPr>
          <w:ilvl w:val="0"/>
          <w:numId w:val="3"/>
        </w:numPr>
        <w:spacing w:line="300" w:lineRule="atLeast"/>
      </w:pPr>
      <w:r>
        <w:t xml:space="preserve">Terugkerend </w:t>
      </w:r>
      <w:r w:rsidR="006B76EE" w:rsidRPr="00625ACB">
        <w:t>drug- en alcoholgebruik</w:t>
      </w:r>
    </w:p>
    <w:p w14:paraId="66C0C8A0" w14:textId="77777777" w:rsidR="001F50CA" w:rsidRDefault="001F50CA" w:rsidP="001F50CA">
      <w:pPr>
        <w:pStyle w:val="Geenafstand"/>
        <w:numPr>
          <w:ilvl w:val="0"/>
          <w:numId w:val="3"/>
        </w:numPr>
        <w:spacing w:line="300" w:lineRule="atLeast"/>
      </w:pPr>
      <w:r>
        <w:t>Niet meewerken aan traject</w:t>
      </w:r>
    </w:p>
    <w:p w14:paraId="0CDD9811" w14:textId="77777777" w:rsidR="001F50CA" w:rsidRDefault="001F50CA" w:rsidP="001F50CA">
      <w:pPr>
        <w:pStyle w:val="Geenafstand"/>
        <w:numPr>
          <w:ilvl w:val="0"/>
          <w:numId w:val="3"/>
        </w:numPr>
        <w:spacing w:line="300" w:lineRule="atLeast"/>
      </w:pPr>
      <w:r>
        <w:t>Geen gebruik maken van de opvang</w:t>
      </w:r>
    </w:p>
    <w:p w14:paraId="2C1F73E8" w14:textId="77777777" w:rsidR="001F50CA" w:rsidRDefault="001F50CA" w:rsidP="001F50CA">
      <w:pPr>
        <w:pStyle w:val="Geenafstand"/>
        <w:numPr>
          <w:ilvl w:val="0"/>
          <w:numId w:val="3"/>
        </w:numPr>
        <w:spacing w:line="300" w:lineRule="atLeast"/>
      </w:pPr>
      <w:r>
        <w:t>Overtreden van de huisregels</w:t>
      </w:r>
      <w:r w:rsidR="006B76EE">
        <w:t xml:space="preserve"> </w:t>
      </w:r>
    </w:p>
    <w:p w14:paraId="4DAE59CE" w14:textId="77777777" w:rsidR="001F50CA" w:rsidRDefault="001F50CA" w:rsidP="001F50CA">
      <w:pPr>
        <w:pStyle w:val="Geenafstand"/>
        <w:spacing w:line="300" w:lineRule="atLeast"/>
        <w:ind w:left="720"/>
      </w:pPr>
    </w:p>
    <w:p w14:paraId="34B81B76" w14:textId="72D16056" w:rsidR="006B76EE" w:rsidRDefault="006B76EE" w:rsidP="001F50CA">
      <w:pPr>
        <w:pStyle w:val="Geenafstand"/>
        <w:spacing w:line="300" w:lineRule="atLeast"/>
      </w:pPr>
      <w:r w:rsidRPr="00625ACB">
        <w:t xml:space="preserve">Sancties </w:t>
      </w:r>
      <w:r w:rsidR="001F50CA">
        <w:t xml:space="preserve">worden </w:t>
      </w:r>
      <w:r w:rsidR="00BC0E9F">
        <w:t>opgelegd</w:t>
      </w:r>
      <w:r w:rsidRPr="00625ACB">
        <w:t xml:space="preserve"> </w:t>
      </w:r>
      <w:r w:rsidR="001F50CA">
        <w:t>na een</w:t>
      </w:r>
      <w:r w:rsidRPr="00625ACB">
        <w:t xml:space="preserve"> gezamenlijk</w:t>
      </w:r>
      <w:r w:rsidR="001F50CA">
        <w:t>e</w:t>
      </w:r>
      <w:r w:rsidRPr="00625ACB">
        <w:t xml:space="preserve"> afweging </w:t>
      </w:r>
      <w:r w:rsidR="003D4DC3">
        <w:t>van</w:t>
      </w:r>
      <w:r w:rsidR="009377B5">
        <w:t xml:space="preserve"> Spaarnezicht,</w:t>
      </w:r>
      <w:r w:rsidR="003D4DC3">
        <w:t xml:space="preserve"> het </w:t>
      </w:r>
      <w:r w:rsidRPr="00625ACB">
        <w:t xml:space="preserve">CJG </w:t>
      </w:r>
      <w:r w:rsidR="009377B5">
        <w:t>en</w:t>
      </w:r>
      <w:r>
        <w:t xml:space="preserve"> de</w:t>
      </w:r>
      <w:r w:rsidRPr="00625ACB">
        <w:t xml:space="preserve"> ketenregisseur</w:t>
      </w:r>
      <w:r>
        <w:t xml:space="preserve"> </w:t>
      </w:r>
      <w:r w:rsidRPr="00B22513">
        <w:t>dak- en thuisloze jongeren</w:t>
      </w:r>
      <w:r>
        <w:t xml:space="preserve">. </w:t>
      </w:r>
      <w:r w:rsidRPr="00625ACB">
        <w:t xml:space="preserve">Bij een schorsing </w:t>
      </w:r>
      <w:r w:rsidR="003D4DC3">
        <w:t xml:space="preserve">wordt dan een brief overhandigd van de Brede Centrale Toegang met toelichting. </w:t>
      </w:r>
    </w:p>
    <w:p w14:paraId="16025FBA" w14:textId="77777777" w:rsidR="003D4DC3" w:rsidRPr="00625ACB" w:rsidRDefault="003D4DC3" w:rsidP="006B76EE">
      <w:pPr>
        <w:pStyle w:val="Geenafstand"/>
        <w:spacing w:line="300" w:lineRule="atLeast"/>
      </w:pPr>
    </w:p>
    <w:p w14:paraId="741F1E96" w14:textId="25A11C68" w:rsidR="001F50CA" w:rsidRDefault="006B76EE" w:rsidP="006B76EE">
      <w:pPr>
        <w:pStyle w:val="Geenafstand"/>
        <w:spacing w:line="300" w:lineRule="atLeast"/>
      </w:pPr>
      <w:r w:rsidRPr="00625ACB">
        <w:t xml:space="preserve">Een schorsing duurt meestal 1 </w:t>
      </w:r>
      <w:r w:rsidR="00BC0E9F">
        <w:t>á</w:t>
      </w:r>
      <w:r w:rsidRPr="00625ACB">
        <w:t xml:space="preserve"> 2 weken. </w:t>
      </w:r>
      <w:r>
        <w:t xml:space="preserve">Er is dan na overleg met de </w:t>
      </w:r>
      <w:r w:rsidRPr="00625ACB">
        <w:t>ketenregisseur jongeren</w:t>
      </w:r>
      <w:r>
        <w:t xml:space="preserve"> </w:t>
      </w:r>
      <w:r w:rsidRPr="00625ACB">
        <w:t>een time-</w:t>
      </w:r>
      <w:proofErr w:type="spellStart"/>
      <w:r w:rsidRPr="00625ACB">
        <w:t>outbed</w:t>
      </w:r>
      <w:proofErr w:type="spellEnd"/>
      <w:r w:rsidRPr="00625ACB">
        <w:t xml:space="preserve"> beschikbaar bij Vast &amp; Verder in Hoofddorp. Er kan maximaal 1 week gebruik gemaakt worden van </w:t>
      </w:r>
      <w:r>
        <w:t>dit</w:t>
      </w:r>
      <w:r w:rsidRPr="00625ACB">
        <w:t xml:space="preserve"> time-</w:t>
      </w:r>
      <w:proofErr w:type="spellStart"/>
      <w:r w:rsidRPr="00625ACB">
        <w:t>outbed</w:t>
      </w:r>
      <w:proofErr w:type="spellEnd"/>
      <w:r w:rsidRPr="00625ACB">
        <w:t>.</w:t>
      </w:r>
      <w:r w:rsidRPr="00B22513">
        <w:t xml:space="preserve"> </w:t>
      </w:r>
      <w:r w:rsidRPr="00625ACB">
        <w:t>De opvang op het time-</w:t>
      </w:r>
      <w:proofErr w:type="spellStart"/>
      <w:r w:rsidRPr="00625ACB">
        <w:t>outbed</w:t>
      </w:r>
      <w:proofErr w:type="spellEnd"/>
      <w:r w:rsidRPr="00625ACB">
        <w:t xml:space="preserve"> is sober (bed, bad en brood) en wordt geboden van 18.00 – 9.00 uur. De trajecthouder van </w:t>
      </w:r>
      <w:r w:rsidR="009377B5">
        <w:t>het CJG</w:t>
      </w:r>
      <w:r w:rsidRPr="00625ACB">
        <w:t xml:space="preserve"> blijft begeleider, door Vast &amp; Verder wordt minimale begeleiding geboden. </w:t>
      </w:r>
      <w:r>
        <w:t>Bij een schorsing</w:t>
      </w:r>
      <w:r w:rsidRPr="00AD31D0">
        <w:t xml:space="preserve"> blijft </w:t>
      </w:r>
      <w:r>
        <w:t xml:space="preserve">de </w:t>
      </w:r>
      <w:r w:rsidRPr="00AD31D0">
        <w:t xml:space="preserve">trajectbegeleiding </w:t>
      </w:r>
      <w:r>
        <w:t xml:space="preserve">van de CJG-coach </w:t>
      </w:r>
      <w:r w:rsidRPr="00AD31D0">
        <w:t xml:space="preserve">doorlopen. </w:t>
      </w:r>
      <w:r w:rsidR="00AC3E38" w:rsidRPr="00F766E7">
        <w:t xml:space="preserve">Voor </w:t>
      </w:r>
      <w:r w:rsidR="00AC3E38">
        <w:t>jongeren die zich zeer ern</w:t>
      </w:r>
      <w:r w:rsidR="00A06626">
        <w:t>stig hebben misdragen</w:t>
      </w:r>
      <w:r w:rsidR="00AC3E38" w:rsidRPr="00F766E7">
        <w:t xml:space="preserve"> is het beschikbare time-</w:t>
      </w:r>
      <w:proofErr w:type="spellStart"/>
      <w:r w:rsidR="00AC3E38" w:rsidRPr="00F766E7">
        <w:t>outbed</w:t>
      </w:r>
      <w:proofErr w:type="spellEnd"/>
      <w:r w:rsidR="00AC3E38" w:rsidRPr="00F766E7">
        <w:t xml:space="preserve"> niet geschikt, omdat er op de locatie kwetsbare jongeren wonen.</w:t>
      </w:r>
    </w:p>
    <w:p w14:paraId="68E54D49" w14:textId="77777777" w:rsidR="001F50CA" w:rsidRDefault="001F50CA" w:rsidP="006B76EE">
      <w:pPr>
        <w:pStyle w:val="Geenafstand"/>
        <w:spacing w:line="300" w:lineRule="atLeast"/>
      </w:pPr>
    </w:p>
    <w:p w14:paraId="3FD2DFD5" w14:textId="77777777" w:rsidR="00ED5E6E" w:rsidRPr="00ED5E6E" w:rsidRDefault="00ED5E6E" w:rsidP="00ED5E6E">
      <w:pPr>
        <w:pStyle w:val="Geenafstand"/>
        <w:pBdr>
          <w:top w:val="single" w:sz="4" w:space="1" w:color="auto"/>
          <w:left w:val="single" w:sz="4" w:space="4" w:color="auto"/>
          <w:bottom w:val="single" w:sz="4" w:space="1" w:color="auto"/>
          <w:right w:val="single" w:sz="4" w:space="4" w:color="auto"/>
        </w:pBdr>
        <w:spacing w:line="300" w:lineRule="atLeast"/>
        <w:rPr>
          <w:b/>
        </w:rPr>
      </w:pPr>
      <w:r>
        <w:rPr>
          <w:b/>
        </w:rPr>
        <w:t xml:space="preserve">Time </w:t>
      </w:r>
      <w:proofErr w:type="spellStart"/>
      <w:r>
        <w:rPr>
          <w:b/>
        </w:rPr>
        <w:t>outbedden</w:t>
      </w:r>
      <w:proofErr w:type="spellEnd"/>
      <w:r w:rsidR="00F81D70">
        <w:rPr>
          <w:b/>
        </w:rPr>
        <w:t xml:space="preserve"> jeugd</w:t>
      </w:r>
    </w:p>
    <w:p w14:paraId="17E1C0F4" w14:textId="77777777" w:rsidR="00A06626" w:rsidRDefault="001F50CA" w:rsidP="00ED5E6E">
      <w:pPr>
        <w:pStyle w:val="Geenafstand"/>
        <w:pBdr>
          <w:top w:val="single" w:sz="4" w:space="1" w:color="auto"/>
          <w:left w:val="single" w:sz="4" w:space="4" w:color="auto"/>
          <w:bottom w:val="single" w:sz="4" w:space="1" w:color="auto"/>
          <w:right w:val="single" w:sz="4" w:space="4" w:color="auto"/>
        </w:pBdr>
        <w:spacing w:line="300" w:lineRule="atLeast"/>
      </w:pPr>
      <w:r>
        <w:t>In de praktijk blijkt dat het time-</w:t>
      </w:r>
      <w:proofErr w:type="spellStart"/>
      <w:r>
        <w:t>outbed</w:t>
      </w:r>
      <w:proofErr w:type="spellEnd"/>
      <w:r>
        <w:t xml:space="preserve"> bij Vast &amp; Verder regelmatig bezet is door jongeren die op de wachtlijst staan voor Spaarnezicht. </w:t>
      </w:r>
      <w:r w:rsidR="00E44D99">
        <w:t>Een hotelplaatsing wordt niet ingezet omdat dit als beloning voor zeer ernstige misdragingen ervaren wordt</w:t>
      </w:r>
      <w:r w:rsidR="00AC3E38">
        <w:t xml:space="preserve">. Jongeren zijn bij schorsing dan dan ook vaak aangewezen op een tijdelijke plek in het eigen netwerk. </w:t>
      </w:r>
      <w:r w:rsidR="00A06626">
        <w:t>Spaarnezicht en de ketenregisseur dak- en thuisloze jeugd geven aan dat d</w:t>
      </w:r>
      <w:r w:rsidR="00AC3E38">
        <w:t xml:space="preserve">it lukt in verreweg de meeste gevallen. </w:t>
      </w:r>
    </w:p>
    <w:p w14:paraId="4AB40A8F" w14:textId="77777777" w:rsidR="00A06626" w:rsidRDefault="00A06626" w:rsidP="00ED5E6E">
      <w:pPr>
        <w:pStyle w:val="Geenafstand"/>
        <w:pBdr>
          <w:top w:val="single" w:sz="4" w:space="1" w:color="auto"/>
          <w:left w:val="single" w:sz="4" w:space="4" w:color="auto"/>
          <w:bottom w:val="single" w:sz="4" w:space="1" w:color="auto"/>
          <w:right w:val="single" w:sz="4" w:space="4" w:color="auto"/>
        </w:pBdr>
        <w:spacing w:line="300" w:lineRule="atLeast"/>
      </w:pPr>
    </w:p>
    <w:p w14:paraId="7805F972" w14:textId="77777777" w:rsidR="00ED5E6E" w:rsidRPr="00ED5E6E" w:rsidRDefault="00ED5E6E" w:rsidP="00ED5E6E">
      <w:pPr>
        <w:pStyle w:val="Geenafstand"/>
        <w:pBdr>
          <w:top w:val="single" w:sz="4" w:space="1" w:color="auto"/>
          <w:left w:val="single" w:sz="4" w:space="4" w:color="auto"/>
          <w:bottom w:val="single" w:sz="4" w:space="1" w:color="auto"/>
          <w:right w:val="single" w:sz="4" w:space="4" w:color="auto"/>
        </w:pBdr>
        <w:spacing w:line="300" w:lineRule="atLeast"/>
        <w:rPr>
          <w:b/>
        </w:rPr>
      </w:pPr>
      <w:r>
        <w:rPr>
          <w:b/>
        </w:rPr>
        <w:t>Schorsingen</w:t>
      </w:r>
    </w:p>
    <w:p w14:paraId="183F8107" w14:textId="77777777" w:rsidR="006B76EE" w:rsidRDefault="00AC3E38" w:rsidP="00ED5E6E">
      <w:pPr>
        <w:pStyle w:val="Geenafstand"/>
        <w:pBdr>
          <w:top w:val="single" w:sz="4" w:space="1" w:color="auto"/>
          <w:left w:val="single" w:sz="4" w:space="4" w:color="auto"/>
          <w:bottom w:val="single" w:sz="4" w:space="1" w:color="auto"/>
          <w:right w:val="single" w:sz="4" w:space="4" w:color="auto"/>
        </w:pBdr>
        <w:spacing w:line="300" w:lineRule="atLeast"/>
        <w:rPr>
          <w:b/>
          <w:i/>
          <w:color w:val="FF0000"/>
        </w:rPr>
      </w:pPr>
      <w:r>
        <w:t xml:space="preserve">Er wordt op dit moment </w:t>
      </w:r>
      <w:r w:rsidR="00ED5E6E">
        <w:t xml:space="preserve">bij schorsingen </w:t>
      </w:r>
      <w:r>
        <w:t xml:space="preserve">geen gebruik gemaakt van een tijdelijke plaatsing in de volwassenenopvang, vanwege het feit dat betrokkenen menging van de doelgroepen jeugd en volwassenen niet willen stimuleren. </w:t>
      </w:r>
      <w:r w:rsidR="006B76EE" w:rsidRPr="00F766E7">
        <w:t xml:space="preserve">Dit maakt </w:t>
      </w:r>
      <w:r w:rsidR="00A06626">
        <w:t xml:space="preserve">mede </w:t>
      </w:r>
      <w:r w:rsidR="006B76EE" w:rsidRPr="00F766E7">
        <w:t xml:space="preserve">dat Spaarnezicht zeer terughoudend is met schorsingen, ook als zou een schorsing gezien het grensoverschrijdend gedrag </w:t>
      </w:r>
      <w:r w:rsidR="00A06626">
        <w:t xml:space="preserve">in sommige van deze gevallen </w:t>
      </w:r>
      <w:r w:rsidR="006B76EE" w:rsidRPr="00F766E7">
        <w:t xml:space="preserve">wel op zijn plaats zijn. </w:t>
      </w:r>
    </w:p>
    <w:p w14:paraId="5745B1B3" w14:textId="77777777" w:rsidR="006B76EE" w:rsidRDefault="006B76EE" w:rsidP="006B76EE">
      <w:pPr>
        <w:pStyle w:val="Geenafstand"/>
        <w:rPr>
          <w:b/>
          <w:i/>
          <w:color w:val="FF0000"/>
        </w:rPr>
      </w:pPr>
    </w:p>
    <w:p w14:paraId="27BEF6CC" w14:textId="77777777" w:rsidR="006B76EE" w:rsidRDefault="006B76EE" w:rsidP="006B76EE">
      <w:pPr>
        <w:pStyle w:val="Geenafstand"/>
        <w:rPr>
          <w:b/>
          <w:i/>
          <w:color w:val="FF0000"/>
        </w:rPr>
      </w:pPr>
    </w:p>
    <w:p w14:paraId="640EB09F" w14:textId="77777777" w:rsidR="006B76EE" w:rsidRDefault="006B76EE" w:rsidP="006B76EE">
      <w:pPr>
        <w:pStyle w:val="Geenafstand"/>
        <w:rPr>
          <w:b/>
          <w:i/>
          <w:color w:val="FF0000"/>
        </w:rPr>
      </w:pPr>
    </w:p>
    <w:p w14:paraId="229AACAA" w14:textId="77777777" w:rsidR="006B76EE" w:rsidRDefault="006B76EE" w:rsidP="00383306">
      <w:pPr>
        <w:pStyle w:val="Geenafstand"/>
        <w:spacing w:line="300" w:lineRule="atLeast"/>
      </w:pPr>
    </w:p>
    <w:p w14:paraId="22DEB4A0" w14:textId="77777777" w:rsidR="0023167A" w:rsidRDefault="0023167A" w:rsidP="0023167A">
      <w:pPr>
        <w:pStyle w:val="Geenafstand"/>
        <w:spacing w:line="300" w:lineRule="atLeast"/>
        <w:rPr>
          <w:bCs/>
          <w:color w:val="FF0000"/>
        </w:rPr>
      </w:pPr>
    </w:p>
    <w:p w14:paraId="54C420CF" w14:textId="77777777" w:rsidR="0023167A" w:rsidRPr="00F766E7" w:rsidRDefault="00B578D3" w:rsidP="00BB74FA">
      <w:pPr>
        <w:pStyle w:val="Kop1"/>
      </w:pPr>
      <w:bookmarkStart w:id="6" w:name="_Toc33560297"/>
      <w:r>
        <w:lastRenderedPageBreak/>
        <w:t>1</w:t>
      </w:r>
      <w:r w:rsidR="00DD44E4">
        <w:t>1</w:t>
      </w:r>
      <w:r w:rsidR="00BA0988">
        <w:t>.</w:t>
      </w:r>
      <w:r w:rsidR="0023167A" w:rsidRPr="00F766E7">
        <w:t>Conclusie</w:t>
      </w:r>
      <w:bookmarkEnd w:id="6"/>
    </w:p>
    <w:p w14:paraId="032B985E" w14:textId="77777777" w:rsidR="006B4FC7" w:rsidRDefault="006B4FC7" w:rsidP="0023167A">
      <w:pPr>
        <w:pStyle w:val="Geenafstand"/>
        <w:spacing w:line="300" w:lineRule="atLeast"/>
      </w:pPr>
    </w:p>
    <w:p w14:paraId="3A810898" w14:textId="1B2CC816" w:rsidR="00E73586" w:rsidRDefault="004E0050" w:rsidP="0023167A">
      <w:pPr>
        <w:pStyle w:val="Geenafstand"/>
        <w:spacing w:line="300" w:lineRule="atLeast"/>
      </w:pPr>
      <w:r>
        <w:t>In samenwerking met de keten heeft de gemeente Haarlem het sanctiebeleid geëvalueerd.</w:t>
      </w:r>
      <w:r w:rsidR="000C3D07">
        <w:t xml:space="preserve"> </w:t>
      </w:r>
      <w:r w:rsidR="00871A32">
        <w:t>Binne</w:t>
      </w:r>
      <w:r w:rsidR="000C3D07">
        <w:t xml:space="preserve">n het sanctiebeleid hebben we te maken met verschillende locaties, organisaties en doelgroepen. Dit vraagt om een zorgvuldig afgestemde samenwerking en een regelmatige, gezamenlijke evaluatie. </w:t>
      </w:r>
      <w:r>
        <w:t xml:space="preserve"> </w:t>
      </w:r>
      <w:r w:rsidR="006D6F8C">
        <w:t>Het sanctiebeleid is een belangrijk onderdeel van de gezamenlijke afspraken binnen de maatschappelijke opvangketen, daar het onder meer gaat over het bieden van een veilige omgeving voor zowel p</w:t>
      </w:r>
      <w:r w:rsidR="00BC0E9F">
        <w:t>rofessionals</w:t>
      </w:r>
      <w:r w:rsidR="006D6F8C">
        <w:t xml:space="preserve"> als cliënten. </w:t>
      </w:r>
      <w:r w:rsidR="00A3738D">
        <w:t>De betrokken partijen uit de keten hebben actief input geleverd en meegedacht over het sanctiebeleid en eventuele verbeteringen. Hier</w:t>
      </w:r>
      <w:r w:rsidR="00871A32">
        <w:t>uit</w:t>
      </w:r>
      <w:r w:rsidR="00A3738D">
        <w:t xml:space="preserve"> </w:t>
      </w:r>
      <w:r w:rsidR="00871A32">
        <w:t>blijkt</w:t>
      </w:r>
      <w:r w:rsidR="00A3738D">
        <w:t xml:space="preserve"> een grote mate van betrokkenheid bij de doelgroep en de keten.</w:t>
      </w:r>
    </w:p>
    <w:p w14:paraId="03337CC7" w14:textId="77777777" w:rsidR="00DC66B4" w:rsidRDefault="00DC66B4" w:rsidP="0023167A">
      <w:pPr>
        <w:pStyle w:val="Geenafstand"/>
        <w:spacing w:line="300" w:lineRule="atLeast"/>
      </w:pPr>
    </w:p>
    <w:p w14:paraId="69468255" w14:textId="70E783E2" w:rsidR="007C48D0" w:rsidRDefault="00DC66B4" w:rsidP="0023167A">
      <w:pPr>
        <w:pStyle w:val="Geenafstand"/>
        <w:spacing w:line="300" w:lineRule="atLeast"/>
      </w:pPr>
      <w:r>
        <w:t>In de evaluatie komt duidelijk naar voren dat het sanctiebeleid een complex onderwerp betreft. In de kern raakt deze evaluatie aan de vraag hoe ver de verantwoordelijkhe</w:t>
      </w:r>
      <w:r w:rsidR="00FC13FB">
        <w:t xml:space="preserve">den en mogelijkheden </w:t>
      </w:r>
      <w:r w:rsidR="000C3D07">
        <w:t xml:space="preserve">van de </w:t>
      </w:r>
      <w:r w:rsidR="00FC13FB">
        <w:t>maatschappelijke opvangketen</w:t>
      </w:r>
      <w:r w:rsidR="005218DB">
        <w:t xml:space="preserve"> reiken</w:t>
      </w:r>
      <w:r w:rsidR="00FC13FB">
        <w:t xml:space="preserve">. </w:t>
      </w:r>
      <w:r w:rsidR="00BC0E9F">
        <w:t>Uit deze evaluatie blijkt</w:t>
      </w:r>
      <w:r>
        <w:t xml:space="preserve"> dat de keten zich naar behoren inspant om sancties te voorkomen. </w:t>
      </w:r>
      <w:r w:rsidR="007C48D0">
        <w:t xml:space="preserve">Met het landelijk beeld in ogenschouw valt op dat de </w:t>
      </w:r>
      <w:proofErr w:type="spellStart"/>
      <w:r w:rsidR="007C48D0">
        <w:t>ketenbrede</w:t>
      </w:r>
      <w:proofErr w:type="spellEnd"/>
      <w:r w:rsidR="007C48D0">
        <w:t xml:space="preserve"> afspraken en de time-outbeddenregeling geen vanzelfsprekendheid zijn, maar een </w:t>
      </w:r>
      <w:r w:rsidR="00871A32">
        <w:t>waardevol onderdeel</w:t>
      </w:r>
      <w:r w:rsidR="008D253E">
        <w:t xml:space="preserve"> </w:t>
      </w:r>
      <w:r w:rsidR="00871A32">
        <w:t>van</w:t>
      </w:r>
      <w:r w:rsidR="008D253E">
        <w:t xml:space="preserve"> het Haarlemse beleid. </w:t>
      </w:r>
      <w:r w:rsidR="00871A32">
        <w:t xml:space="preserve">Schorsingen </w:t>
      </w:r>
      <w:r w:rsidR="00AF6CFF">
        <w:t xml:space="preserve">zonder alternatief bed </w:t>
      </w:r>
      <w:r w:rsidR="00871A32">
        <w:t xml:space="preserve">zijn desondanks niet in alle gevallen te voorkomen. Het belang van de veiligheid op de locatie van personeel en medecliënten weegt in deze gevallen zwaarder dan het belang van de individuele cliënt. </w:t>
      </w:r>
    </w:p>
    <w:p w14:paraId="5102DEE2" w14:textId="77777777" w:rsidR="007C48D0" w:rsidRDefault="007C48D0" w:rsidP="0023167A">
      <w:pPr>
        <w:pStyle w:val="Geenafstand"/>
        <w:spacing w:line="300" w:lineRule="atLeast"/>
      </w:pPr>
    </w:p>
    <w:p w14:paraId="762D5313" w14:textId="53A332FC" w:rsidR="00E73586" w:rsidRDefault="00E73586" w:rsidP="0023167A">
      <w:pPr>
        <w:pStyle w:val="Geenafstand"/>
        <w:spacing w:line="300" w:lineRule="atLeast"/>
      </w:pPr>
      <w:r>
        <w:t xml:space="preserve">De inzet van de time-outbeddenregeling in 2017 biedt de mogelijkheden om mensen bij schorsing onder voorwaarden </w:t>
      </w:r>
      <w:r w:rsidR="00BC0E9F">
        <w:t>alternatieve opvang</w:t>
      </w:r>
      <w:r>
        <w:t xml:space="preserve"> te kunnen bieden. Naast tevredenheid </w:t>
      </w:r>
      <w:r w:rsidR="00FC13FB">
        <w:t xml:space="preserve">over deze regeling </w:t>
      </w:r>
      <w:r>
        <w:t>klinkt</w:t>
      </w:r>
      <w:r w:rsidR="000C3D07">
        <w:t xml:space="preserve"> echter ook</w:t>
      </w:r>
      <w:r>
        <w:t xml:space="preserve"> de wens om deze verder uit te werken en nader te differentiëren</w:t>
      </w:r>
      <w:r w:rsidR="000C3D07">
        <w:t xml:space="preserve">, zodat er ook binnen de </w:t>
      </w:r>
      <w:r w:rsidR="00FC13FB">
        <w:t>time-outbedden</w:t>
      </w:r>
      <w:r w:rsidR="000C3D07">
        <w:t xml:space="preserve">regeling meer maatwerk geboden kan worden. </w:t>
      </w:r>
    </w:p>
    <w:p w14:paraId="43D8EAFA" w14:textId="77777777" w:rsidR="00BB74FA" w:rsidRDefault="00BB74FA" w:rsidP="000C3D07">
      <w:pPr>
        <w:pStyle w:val="Geenafstand"/>
        <w:spacing w:line="300" w:lineRule="atLeast"/>
      </w:pPr>
    </w:p>
    <w:p w14:paraId="73BB4206" w14:textId="3243A9BC" w:rsidR="007C48D0" w:rsidRDefault="000C3D07" w:rsidP="000C3D07">
      <w:pPr>
        <w:pStyle w:val="Geenafstand"/>
        <w:spacing w:line="300" w:lineRule="atLeast"/>
      </w:pPr>
      <w:r>
        <w:t xml:space="preserve">De afgelopen jaren is ook </w:t>
      </w:r>
      <w:r w:rsidR="00FC13FB">
        <w:t>wat betreft</w:t>
      </w:r>
      <w:r>
        <w:t xml:space="preserve"> het sanctiebeleid ingezet op het versterken van de samenwerking binnen de keten. Zo zijn er afspraken gemaakt over een </w:t>
      </w:r>
      <w:proofErr w:type="spellStart"/>
      <w:r>
        <w:t>ketenbreed</w:t>
      </w:r>
      <w:proofErr w:type="spellEnd"/>
      <w:r>
        <w:t xml:space="preserve"> sanctiebeleid, en worden schorsingen langer dan één maand standaard breed besproken binnen het Operationeel Overleg Zorg. </w:t>
      </w:r>
      <w:r w:rsidR="00FC13FB">
        <w:t>In</w:t>
      </w:r>
      <w:r>
        <w:t xml:space="preserve"> de keten bestaat de wens deze samenwerking nader te versterken, door bijvoorbeeld een</w:t>
      </w:r>
      <w:r w:rsidR="00DE6F7F">
        <w:t xml:space="preserve"> sterkere</w:t>
      </w:r>
      <w:r>
        <w:t xml:space="preserve"> gezamenlijke inzet op preventie en de-escalatie, samen leren en intervisie.</w:t>
      </w:r>
      <w:r w:rsidR="007C48D0">
        <w:t xml:space="preserve"> De gemeente onderschrijft deze wens daar een </w:t>
      </w:r>
      <w:r w:rsidR="00AF6CFF">
        <w:t>nauwe</w:t>
      </w:r>
      <w:r w:rsidR="007C48D0">
        <w:t xml:space="preserve"> ketensamenwerking in het belang is van een sluitend aanbod voor de doelgroep. De </w:t>
      </w:r>
      <w:r w:rsidR="00A3738D">
        <w:t>keten</w:t>
      </w:r>
      <w:r w:rsidR="007C48D0">
        <w:t xml:space="preserve">samenwerking wordt in het derde kwartaal van 2020 nader geëvalueerd. </w:t>
      </w:r>
    </w:p>
    <w:p w14:paraId="71E0CBC6" w14:textId="77777777" w:rsidR="007C48D0" w:rsidRDefault="007C48D0" w:rsidP="000C3D07">
      <w:pPr>
        <w:pStyle w:val="Geenafstand"/>
        <w:spacing w:line="300" w:lineRule="atLeast"/>
      </w:pPr>
    </w:p>
    <w:p w14:paraId="57F664D6" w14:textId="4BEDBD89" w:rsidR="000C3D07" w:rsidRDefault="000C3D07" w:rsidP="000C3D07">
      <w:pPr>
        <w:pStyle w:val="Geenafstand"/>
        <w:spacing w:line="300" w:lineRule="atLeast"/>
      </w:pPr>
      <w:r>
        <w:t xml:space="preserve"> </w:t>
      </w:r>
      <w:r w:rsidR="007C48D0">
        <w:t>De</w:t>
      </w:r>
      <w:r>
        <w:t xml:space="preserve"> afspraken met handhaving en politie ten aanzien van het sanctiebeleid </w:t>
      </w:r>
      <w:r w:rsidR="007C48D0">
        <w:t xml:space="preserve">zijn </w:t>
      </w:r>
      <w:r>
        <w:t xml:space="preserve">nog niet opgenomen in het handboek MO, terwijl zij hier wel een belangrijke rol in spelen. </w:t>
      </w:r>
      <w:r w:rsidR="007C48D0">
        <w:t xml:space="preserve">Dit is een aandachtspunt </w:t>
      </w:r>
      <w:r w:rsidR="00DE6F7F">
        <w:t>d</w:t>
      </w:r>
      <w:r w:rsidR="007C48D0">
        <w:t xml:space="preserve">at nader uitgewerkt dient te worden. </w:t>
      </w:r>
    </w:p>
    <w:p w14:paraId="228753F7" w14:textId="77777777" w:rsidR="000C3D07" w:rsidRDefault="000C3D07" w:rsidP="000C3D07">
      <w:pPr>
        <w:pStyle w:val="Geenafstand"/>
        <w:spacing w:line="300" w:lineRule="atLeast"/>
      </w:pPr>
    </w:p>
    <w:p w14:paraId="0DB20D4F" w14:textId="1AF74CB2" w:rsidR="00DE6F7F" w:rsidRDefault="00DE6F7F" w:rsidP="00DE6F7F">
      <w:pPr>
        <w:pStyle w:val="Geenafstand"/>
        <w:spacing w:line="300" w:lineRule="atLeast"/>
      </w:pPr>
      <w:r>
        <w:t xml:space="preserve">Voor de jongerenopvang en gezinsopvang geldt dat de doelgroep vraagt om een andere benadering en andere afspraken. Waar aangaande het huidige sanctiebeleid binnen de jongerenopvang tevredenheid klinkt, bestaat voor de partijen binnen de </w:t>
      </w:r>
      <w:proofErr w:type="spellStart"/>
      <w:r>
        <w:t>gezinsopvanglocaties</w:t>
      </w:r>
      <w:proofErr w:type="spellEnd"/>
      <w:r>
        <w:t xml:space="preserve"> de wens om het sanctiebeleid </w:t>
      </w:r>
      <w:r w:rsidR="00665277">
        <w:t>apart nader uit te werken voor deze locaties</w:t>
      </w:r>
      <w:r>
        <w:t xml:space="preserve">. </w:t>
      </w:r>
    </w:p>
    <w:p w14:paraId="4FF1FC1F" w14:textId="77777777" w:rsidR="00FC37E0" w:rsidRDefault="00FC37E0" w:rsidP="000C3D07">
      <w:pPr>
        <w:pStyle w:val="Geenafstand"/>
        <w:spacing w:line="300" w:lineRule="atLeast"/>
      </w:pPr>
    </w:p>
    <w:p w14:paraId="116218AA" w14:textId="77777777" w:rsidR="00DC66B4" w:rsidRDefault="004B676F" w:rsidP="00DC66B4">
      <w:pPr>
        <w:pStyle w:val="Geenafstand"/>
        <w:spacing w:line="300" w:lineRule="atLeast"/>
      </w:pPr>
      <w:r>
        <w:t xml:space="preserve">De verbeterpunten en aanbevelingen die voort komen uit deze evaluatie zijn opgenomen in hoofdstuk 11. </w:t>
      </w:r>
    </w:p>
    <w:p w14:paraId="7B58FEB5" w14:textId="77777777" w:rsidR="0050332C" w:rsidRDefault="0050332C" w:rsidP="00BB74FA">
      <w:pPr>
        <w:pStyle w:val="Geenafstand"/>
        <w:spacing w:line="300" w:lineRule="atLeast"/>
      </w:pPr>
    </w:p>
    <w:p w14:paraId="792677F5" w14:textId="77777777" w:rsidR="0023167A" w:rsidRDefault="00BB74FA" w:rsidP="00BB74FA">
      <w:pPr>
        <w:pStyle w:val="Kop1"/>
      </w:pPr>
      <w:r>
        <w:lastRenderedPageBreak/>
        <w:t>1</w:t>
      </w:r>
      <w:r w:rsidR="00DD44E4">
        <w:t>2</w:t>
      </w:r>
      <w:r>
        <w:t>. Aanbevelingen</w:t>
      </w:r>
    </w:p>
    <w:p w14:paraId="53D4DA74" w14:textId="77777777" w:rsidR="00B86737" w:rsidRDefault="00B86737" w:rsidP="00B86737">
      <w:pPr>
        <w:pStyle w:val="Geenafstand"/>
      </w:pPr>
    </w:p>
    <w:p w14:paraId="27CD7613" w14:textId="466D6E8A" w:rsidR="003948E9" w:rsidRDefault="00B86737" w:rsidP="001A76F7">
      <w:pPr>
        <w:pStyle w:val="Geenafstand"/>
      </w:pPr>
      <w:r>
        <w:t>Op basis van de evaluatie van het sanctiebeleid</w:t>
      </w:r>
      <w:r w:rsidR="00AF6CFF">
        <w:t xml:space="preserve"> volgt in dit hoofdstuk</w:t>
      </w:r>
      <w:r>
        <w:t xml:space="preserve"> een aantal aanbevelingen ten aanzien van het sanctiebeleid. Deze aanbevelingen zijn onderverdeeld in de volgende onderwerpen:</w:t>
      </w:r>
    </w:p>
    <w:p w14:paraId="103779E4" w14:textId="77777777" w:rsidR="00B86737" w:rsidRDefault="00B86737" w:rsidP="00B86737">
      <w:pPr>
        <w:pStyle w:val="Geenafstand"/>
      </w:pPr>
    </w:p>
    <w:p w14:paraId="3B4BE224" w14:textId="77777777" w:rsidR="00900204" w:rsidRDefault="00900204" w:rsidP="00900204">
      <w:pPr>
        <w:pStyle w:val="Geenafstand"/>
        <w:numPr>
          <w:ilvl w:val="0"/>
          <w:numId w:val="3"/>
        </w:numPr>
      </w:pPr>
      <w:r>
        <w:t>De-escalatie en preventie</w:t>
      </w:r>
    </w:p>
    <w:p w14:paraId="692F4F66" w14:textId="2D11FB69" w:rsidR="00900204" w:rsidRDefault="00AF6CFF" w:rsidP="00900204">
      <w:pPr>
        <w:pStyle w:val="Geenafstand"/>
        <w:numPr>
          <w:ilvl w:val="0"/>
          <w:numId w:val="3"/>
        </w:numPr>
      </w:pPr>
      <w:r>
        <w:t>Ketensamenwerking</w:t>
      </w:r>
    </w:p>
    <w:p w14:paraId="5705F177" w14:textId="77777777" w:rsidR="00900204" w:rsidRDefault="00900204" w:rsidP="00900204">
      <w:pPr>
        <w:pStyle w:val="Geenafstand"/>
        <w:numPr>
          <w:ilvl w:val="0"/>
          <w:numId w:val="3"/>
        </w:numPr>
      </w:pPr>
      <w:r>
        <w:t>Time-outbeddenregeling</w:t>
      </w:r>
    </w:p>
    <w:p w14:paraId="1A0D5446" w14:textId="77777777" w:rsidR="00900204" w:rsidRDefault="00900204" w:rsidP="00900204">
      <w:pPr>
        <w:pStyle w:val="Geenafstand"/>
        <w:numPr>
          <w:ilvl w:val="0"/>
          <w:numId w:val="3"/>
        </w:numPr>
      </w:pPr>
      <w:r>
        <w:t>Opschorting en ernstige incidenten</w:t>
      </w:r>
    </w:p>
    <w:p w14:paraId="0C66C671" w14:textId="77777777" w:rsidR="00C961BD" w:rsidRDefault="00C961BD" w:rsidP="00900204">
      <w:pPr>
        <w:pStyle w:val="Geenafstand"/>
        <w:numPr>
          <w:ilvl w:val="0"/>
          <w:numId w:val="3"/>
        </w:numPr>
      </w:pPr>
      <w:r>
        <w:t>Politie en handhaving</w:t>
      </w:r>
    </w:p>
    <w:p w14:paraId="5DD79BB0" w14:textId="77777777" w:rsidR="00900204" w:rsidRDefault="00900204" w:rsidP="00900204">
      <w:pPr>
        <w:pStyle w:val="Geenafstand"/>
        <w:numPr>
          <w:ilvl w:val="0"/>
          <w:numId w:val="3"/>
        </w:numPr>
      </w:pPr>
      <w:r>
        <w:t xml:space="preserve">Cijfers </w:t>
      </w:r>
    </w:p>
    <w:p w14:paraId="337CA972" w14:textId="77777777" w:rsidR="00900204" w:rsidRDefault="00900204" w:rsidP="00900204">
      <w:pPr>
        <w:pStyle w:val="Geenafstand"/>
        <w:ind w:left="360"/>
      </w:pPr>
    </w:p>
    <w:p w14:paraId="507D5394" w14:textId="77777777" w:rsidR="00B86737" w:rsidRDefault="00B86737" w:rsidP="00B86737">
      <w:pPr>
        <w:pStyle w:val="Geenafstand"/>
      </w:pPr>
      <w:r>
        <w:t>Voor de jongerenopvang en de gezinsopvang zijn</w:t>
      </w:r>
      <w:r w:rsidR="00FF0C3F">
        <w:t xml:space="preserve"> als laatste</w:t>
      </w:r>
      <w:r>
        <w:t xml:space="preserve"> separaat aanbevelingen geformuleerd.  </w:t>
      </w:r>
    </w:p>
    <w:p w14:paraId="72FC3472" w14:textId="77777777" w:rsidR="00B86737" w:rsidRDefault="00B86737" w:rsidP="00B86737">
      <w:pPr>
        <w:pStyle w:val="Geenafstand"/>
      </w:pPr>
    </w:p>
    <w:p w14:paraId="5074F7E4" w14:textId="77777777" w:rsidR="00BF130A" w:rsidRDefault="003948E9" w:rsidP="00BF130A">
      <w:pPr>
        <w:pStyle w:val="Kop2"/>
        <w:rPr>
          <w:rFonts w:asciiTheme="minorHAnsi" w:hAnsiTheme="minorHAnsi" w:cstheme="minorHAnsi"/>
        </w:rPr>
      </w:pPr>
      <w:r>
        <w:rPr>
          <w:rFonts w:asciiTheme="minorHAnsi" w:hAnsiTheme="minorHAnsi" w:cstheme="minorHAnsi"/>
        </w:rPr>
        <w:t>De-escalatie en p</w:t>
      </w:r>
      <w:r w:rsidR="006D6F8C" w:rsidRPr="00297D6F">
        <w:rPr>
          <w:rFonts w:asciiTheme="minorHAnsi" w:hAnsiTheme="minorHAnsi" w:cstheme="minorHAnsi"/>
        </w:rPr>
        <w:t xml:space="preserve">reventie </w:t>
      </w:r>
    </w:p>
    <w:p w14:paraId="3256D70C" w14:textId="46734565" w:rsidR="001040D4" w:rsidRPr="001040D4" w:rsidRDefault="001040D4" w:rsidP="001040D4">
      <w:r>
        <w:t xml:space="preserve">Ketenpartners en gemeente benadrukken de wens om waar mogelijk in te zetten op preventie en de-escalatie. Waar er binnen het sanctiebeleid inmiddels sprake is van een uitgebreid geheel aan ketenafspraken, geldt dit nog niet voor preventie en de-escalatie. Wel ziet de gemeente </w:t>
      </w:r>
      <w:r w:rsidR="00685063">
        <w:t xml:space="preserve">hierin waardevolle initiatieven, zoals de samenwerking van ACT+ en </w:t>
      </w:r>
      <w:proofErr w:type="spellStart"/>
      <w:r w:rsidR="00685063">
        <w:t>H</w:t>
      </w:r>
      <w:r w:rsidR="00665277">
        <w:t>v</w:t>
      </w:r>
      <w:r w:rsidR="00685063">
        <w:t>O</w:t>
      </w:r>
      <w:proofErr w:type="spellEnd"/>
      <w:r w:rsidR="00685063">
        <w:t xml:space="preserve"> Querido om ook in de dagopvang activiteiten aan te bieden. </w:t>
      </w:r>
    </w:p>
    <w:p w14:paraId="4884AC71" w14:textId="77777777" w:rsidR="005A46B2" w:rsidRPr="00BF130A" w:rsidRDefault="00BF130A" w:rsidP="004F0836">
      <w:pPr>
        <w:pStyle w:val="Lijstalinea"/>
        <w:numPr>
          <w:ilvl w:val="0"/>
          <w:numId w:val="30"/>
        </w:numPr>
        <w:rPr>
          <w:rFonts w:asciiTheme="minorHAnsi" w:hAnsiTheme="minorHAnsi" w:cstheme="minorHAnsi"/>
          <w:sz w:val="22"/>
          <w:szCs w:val="22"/>
        </w:rPr>
      </w:pPr>
      <w:r>
        <w:rPr>
          <w:rFonts w:asciiTheme="minorHAnsi" w:hAnsiTheme="minorHAnsi" w:cstheme="minorHAnsi"/>
          <w:sz w:val="22"/>
          <w:szCs w:val="22"/>
        </w:rPr>
        <w:t xml:space="preserve">Bespreek in de keten het opstellen van een gezamenlijke </w:t>
      </w:r>
      <w:r w:rsidR="004F0836">
        <w:rPr>
          <w:rFonts w:asciiTheme="minorHAnsi" w:hAnsiTheme="minorHAnsi" w:cstheme="minorHAnsi"/>
          <w:sz w:val="22"/>
          <w:szCs w:val="22"/>
        </w:rPr>
        <w:t>aanpak</w:t>
      </w:r>
      <w:r>
        <w:rPr>
          <w:rFonts w:asciiTheme="minorHAnsi" w:hAnsiTheme="minorHAnsi" w:cstheme="minorHAnsi"/>
          <w:sz w:val="22"/>
          <w:szCs w:val="22"/>
        </w:rPr>
        <w:t xml:space="preserve"> ten aanzien van preventie en de-escalatie. Onderzoek of het wenselijk is om de samenwerking op dit vlak nader te versterken, bijvoorbeeld door middel van het volgen van een gezamenlijke de-escalatietraining.</w:t>
      </w:r>
    </w:p>
    <w:p w14:paraId="24D85706" w14:textId="77777777" w:rsidR="00BF130A" w:rsidRPr="004F0836" w:rsidRDefault="00834477" w:rsidP="004F0836">
      <w:pPr>
        <w:pStyle w:val="Lijstalinea"/>
        <w:numPr>
          <w:ilvl w:val="0"/>
          <w:numId w:val="30"/>
        </w:numPr>
        <w:rPr>
          <w:rFonts w:asciiTheme="minorHAnsi" w:hAnsiTheme="minorHAnsi" w:cstheme="minorHAnsi"/>
          <w:sz w:val="22"/>
          <w:szCs w:val="22"/>
        </w:rPr>
      </w:pPr>
      <w:r w:rsidRPr="004F0836">
        <w:rPr>
          <w:rFonts w:asciiTheme="minorHAnsi" w:hAnsiTheme="minorHAnsi" w:cstheme="minorHAnsi"/>
          <w:sz w:val="22"/>
          <w:szCs w:val="22"/>
        </w:rPr>
        <w:t>Ga</w:t>
      </w:r>
      <w:r w:rsidR="004F0836" w:rsidRPr="004F0836">
        <w:rPr>
          <w:rFonts w:asciiTheme="minorHAnsi" w:hAnsiTheme="minorHAnsi" w:cstheme="minorHAnsi"/>
          <w:sz w:val="22"/>
          <w:szCs w:val="22"/>
        </w:rPr>
        <w:t xml:space="preserve"> als gemeente</w:t>
      </w:r>
      <w:r w:rsidRPr="004F0836">
        <w:rPr>
          <w:rFonts w:asciiTheme="minorHAnsi" w:hAnsiTheme="minorHAnsi" w:cstheme="minorHAnsi"/>
          <w:sz w:val="22"/>
          <w:szCs w:val="22"/>
        </w:rPr>
        <w:t xml:space="preserve"> in gesprek met de beschermd </w:t>
      </w:r>
      <w:proofErr w:type="spellStart"/>
      <w:r w:rsidRPr="004F0836">
        <w:rPr>
          <w:rFonts w:asciiTheme="minorHAnsi" w:hAnsiTheme="minorHAnsi" w:cstheme="minorHAnsi"/>
          <w:sz w:val="22"/>
          <w:szCs w:val="22"/>
        </w:rPr>
        <w:t>wonenketen</w:t>
      </w:r>
      <w:proofErr w:type="spellEnd"/>
      <w:r w:rsidRPr="004F0836">
        <w:rPr>
          <w:rFonts w:asciiTheme="minorHAnsi" w:hAnsiTheme="minorHAnsi" w:cstheme="minorHAnsi"/>
          <w:sz w:val="22"/>
          <w:szCs w:val="22"/>
        </w:rPr>
        <w:t xml:space="preserve"> over het schorsen van cliënten binnen het beschermd wonen en het zoeken naar alternatieve oplossingen, zodat beschermd </w:t>
      </w:r>
      <w:proofErr w:type="spellStart"/>
      <w:r w:rsidRPr="004F0836">
        <w:rPr>
          <w:rFonts w:asciiTheme="minorHAnsi" w:hAnsiTheme="minorHAnsi" w:cstheme="minorHAnsi"/>
          <w:sz w:val="22"/>
          <w:szCs w:val="22"/>
        </w:rPr>
        <w:t>wonencliënten</w:t>
      </w:r>
      <w:proofErr w:type="spellEnd"/>
      <w:r w:rsidRPr="004F0836">
        <w:rPr>
          <w:rFonts w:asciiTheme="minorHAnsi" w:hAnsiTheme="minorHAnsi" w:cstheme="minorHAnsi"/>
          <w:sz w:val="22"/>
          <w:szCs w:val="22"/>
        </w:rPr>
        <w:t xml:space="preserve"> zo min mogelijk terugvallen op maatschappelijke opvang. </w:t>
      </w:r>
    </w:p>
    <w:p w14:paraId="1A8F5135" w14:textId="77777777" w:rsidR="005A46B2" w:rsidRPr="00297D6F" w:rsidRDefault="005A46B2" w:rsidP="005A46B2">
      <w:pPr>
        <w:rPr>
          <w:rFonts w:cstheme="minorHAnsi"/>
        </w:rPr>
      </w:pPr>
    </w:p>
    <w:p w14:paraId="072B116F" w14:textId="6AB00706" w:rsidR="00B86737" w:rsidRPr="00B86737" w:rsidRDefault="00AF6CFF" w:rsidP="00BF130A">
      <w:pPr>
        <w:pStyle w:val="Kop2"/>
      </w:pPr>
      <w:r>
        <w:t>Ketensamenwerking</w:t>
      </w:r>
    </w:p>
    <w:p w14:paraId="1A488520" w14:textId="77777777" w:rsidR="00685063" w:rsidRDefault="00685063" w:rsidP="005A46B2">
      <w:pPr>
        <w:rPr>
          <w:rFonts w:cstheme="minorHAnsi"/>
          <w:iCs/>
        </w:rPr>
      </w:pPr>
      <w:r>
        <w:rPr>
          <w:rFonts w:cstheme="minorHAnsi"/>
          <w:iCs/>
        </w:rPr>
        <w:t xml:space="preserve">De afgelopen jaren is er geïntensiveerd ingezet op de ketensamenwerking, onder andere door middel van een nieuwe overlegstructuur en het Handboek MO. Ook binnen het sanctiebeleid bestaat een uitgebreid geheel aan samenwerkingsafspraken. Binnen de keten bestaat de wens om deze samenwerking nader te versterken. Verschillende partijen in de keten onderschrijven </w:t>
      </w:r>
      <w:r w:rsidR="00F90CC3">
        <w:rPr>
          <w:rFonts w:cstheme="minorHAnsi"/>
          <w:iCs/>
        </w:rPr>
        <w:t xml:space="preserve">het idee om binnen een werkgroep de volgende punten verder uit te werken: </w:t>
      </w:r>
    </w:p>
    <w:p w14:paraId="6B27E022" w14:textId="77777777" w:rsidR="005A46B2" w:rsidRPr="00297D6F" w:rsidRDefault="005A46B2" w:rsidP="004F0836">
      <w:pPr>
        <w:pStyle w:val="Lijstalinea"/>
        <w:numPr>
          <w:ilvl w:val="0"/>
          <w:numId w:val="30"/>
        </w:numPr>
        <w:rPr>
          <w:rFonts w:asciiTheme="minorHAnsi" w:hAnsiTheme="minorHAnsi" w:cstheme="minorHAnsi"/>
          <w:iCs/>
          <w:sz w:val="22"/>
          <w:szCs w:val="22"/>
        </w:rPr>
      </w:pPr>
      <w:r w:rsidRPr="00297D6F">
        <w:rPr>
          <w:rFonts w:asciiTheme="minorHAnsi" w:hAnsiTheme="minorHAnsi" w:cstheme="minorHAnsi"/>
          <w:iCs/>
          <w:sz w:val="22"/>
          <w:szCs w:val="22"/>
        </w:rPr>
        <w:t>Uitwerken visie op sancti</w:t>
      </w:r>
      <w:r w:rsidR="004F0836">
        <w:rPr>
          <w:rFonts w:asciiTheme="minorHAnsi" w:hAnsiTheme="minorHAnsi" w:cstheme="minorHAnsi"/>
          <w:iCs/>
          <w:sz w:val="22"/>
          <w:szCs w:val="22"/>
        </w:rPr>
        <w:t>onering</w:t>
      </w:r>
      <w:r w:rsidRPr="00297D6F">
        <w:rPr>
          <w:rFonts w:asciiTheme="minorHAnsi" w:hAnsiTheme="minorHAnsi" w:cstheme="minorHAnsi"/>
          <w:iCs/>
          <w:sz w:val="22"/>
          <w:szCs w:val="22"/>
        </w:rPr>
        <w:t xml:space="preserve">: Wat willen we bereiken? Hoe leveren we maatwerk? </w:t>
      </w:r>
    </w:p>
    <w:p w14:paraId="73CE6B70" w14:textId="77777777" w:rsidR="005A46B2" w:rsidRPr="00297D6F" w:rsidRDefault="005A46B2" w:rsidP="004F0836">
      <w:pPr>
        <w:pStyle w:val="Lijstalinea"/>
        <w:numPr>
          <w:ilvl w:val="0"/>
          <w:numId w:val="30"/>
        </w:numPr>
        <w:rPr>
          <w:rFonts w:asciiTheme="minorHAnsi" w:hAnsiTheme="minorHAnsi" w:cstheme="minorHAnsi"/>
          <w:iCs/>
          <w:sz w:val="22"/>
          <w:szCs w:val="22"/>
        </w:rPr>
      </w:pPr>
      <w:r w:rsidRPr="00297D6F">
        <w:rPr>
          <w:rFonts w:asciiTheme="minorHAnsi" w:hAnsiTheme="minorHAnsi" w:cstheme="minorHAnsi"/>
          <w:iCs/>
          <w:sz w:val="22"/>
          <w:szCs w:val="22"/>
        </w:rPr>
        <w:t>Onderzoek de mogelijkheid tot alternatieve sancties, bijvoorbeeld corveetaken in plaats van schorsen</w:t>
      </w:r>
      <w:r w:rsidR="004F0836">
        <w:rPr>
          <w:rFonts w:asciiTheme="minorHAnsi" w:hAnsiTheme="minorHAnsi" w:cstheme="minorHAnsi"/>
          <w:iCs/>
          <w:sz w:val="22"/>
          <w:szCs w:val="22"/>
        </w:rPr>
        <w:t>.</w:t>
      </w:r>
    </w:p>
    <w:p w14:paraId="50FCA7E4" w14:textId="77777777" w:rsidR="005A46B2" w:rsidRPr="00297D6F" w:rsidRDefault="005A46B2" w:rsidP="004F0836">
      <w:pPr>
        <w:pStyle w:val="Lijstalinea"/>
        <w:numPr>
          <w:ilvl w:val="0"/>
          <w:numId w:val="30"/>
        </w:numPr>
        <w:rPr>
          <w:rFonts w:asciiTheme="minorHAnsi" w:hAnsiTheme="minorHAnsi" w:cstheme="minorHAnsi"/>
          <w:iCs/>
          <w:sz w:val="22"/>
          <w:szCs w:val="22"/>
        </w:rPr>
      </w:pPr>
      <w:r w:rsidRPr="00297D6F">
        <w:rPr>
          <w:rFonts w:asciiTheme="minorHAnsi" w:hAnsiTheme="minorHAnsi" w:cstheme="minorHAnsi"/>
          <w:iCs/>
          <w:sz w:val="22"/>
          <w:szCs w:val="22"/>
        </w:rPr>
        <w:t>Ga na of er behoefte is aan gezamenlijke intervisie bijeenkomsten binnen de keten</w:t>
      </w:r>
      <w:r w:rsidR="004F0836">
        <w:rPr>
          <w:rFonts w:asciiTheme="minorHAnsi" w:hAnsiTheme="minorHAnsi" w:cstheme="minorHAnsi"/>
          <w:iCs/>
          <w:sz w:val="22"/>
          <w:szCs w:val="22"/>
        </w:rPr>
        <w:t>.</w:t>
      </w:r>
    </w:p>
    <w:p w14:paraId="07C1A794" w14:textId="77777777" w:rsidR="00BB74FA" w:rsidRDefault="00BB74FA" w:rsidP="004F0836">
      <w:pPr>
        <w:pStyle w:val="Lijstalinea"/>
        <w:numPr>
          <w:ilvl w:val="0"/>
          <w:numId w:val="30"/>
        </w:numPr>
        <w:rPr>
          <w:rFonts w:asciiTheme="minorHAnsi" w:hAnsiTheme="minorHAnsi" w:cstheme="minorHAnsi"/>
          <w:sz w:val="22"/>
          <w:szCs w:val="22"/>
        </w:rPr>
      </w:pPr>
      <w:r w:rsidRPr="00297D6F">
        <w:rPr>
          <w:rFonts w:asciiTheme="minorHAnsi" w:hAnsiTheme="minorHAnsi" w:cstheme="minorHAnsi"/>
          <w:sz w:val="22"/>
          <w:szCs w:val="22"/>
        </w:rPr>
        <w:t>Zorg voor duidelijke afspraken over (continuering van) trajectbegeleiding tijdens schorsing</w:t>
      </w:r>
      <w:r w:rsidR="004F0836">
        <w:rPr>
          <w:rFonts w:asciiTheme="minorHAnsi" w:hAnsiTheme="minorHAnsi" w:cstheme="minorHAnsi"/>
          <w:sz w:val="22"/>
          <w:szCs w:val="22"/>
        </w:rPr>
        <w:t>.</w:t>
      </w:r>
    </w:p>
    <w:p w14:paraId="2B4692C3" w14:textId="77777777" w:rsidR="00344309" w:rsidRPr="00297D6F" w:rsidRDefault="00344309" w:rsidP="004F0836">
      <w:pPr>
        <w:pStyle w:val="Lijstalinea"/>
        <w:numPr>
          <w:ilvl w:val="0"/>
          <w:numId w:val="30"/>
        </w:numPr>
        <w:rPr>
          <w:rFonts w:asciiTheme="minorHAnsi" w:hAnsiTheme="minorHAnsi" w:cstheme="minorHAnsi"/>
          <w:sz w:val="22"/>
          <w:szCs w:val="22"/>
        </w:rPr>
      </w:pPr>
      <w:r>
        <w:rPr>
          <w:rFonts w:asciiTheme="minorHAnsi" w:hAnsiTheme="minorHAnsi" w:cstheme="minorHAnsi"/>
          <w:sz w:val="22"/>
          <w:szCs w:val="22"/>
        </w:rPr>
        <w:t>Maak ruimte om binnen de keten incidenten nader te evalueren om hier gezamenlijk als keten van te kunnen leren.</w:t>
      </w:r>
    </w:p>
    <w:p w14:paraId="4D790CF2" w14:textId="77777777" w:rsidR="004F0836" w:rsidRDefault="00BB74FA" w:rsidP="004F0836">
      <w:pPr>
        <w:pStyle w:val="Lijstalinea"/>
        <w:numPr>
          <w:ilvl w:val="0"/>
          <w:numId w:val="30"/>
        </w:numPr>
        <w:rPr>
          <w:rFonts w:asciiTheme="minorHAnsi" w:hAnsiTheme="minorHAnsi" w:cstheme="minorHAnsi"/>
          <w:sz w:val="22"/>
          <w:szCs w:val="22"/>
        </w:rPr>
      </w:pPr>
      <w:r w:rsidRPr="00297D6F">
        <w:rPr>
          <w:rFonts w:asciiTheme="minorHAnsi" w:hAnsiTheme="minorHAnsi" w:cstheme="minorHAnsi"/>
          <w:sz w:val="22"/>
          <w:szCs w:val="22"/>
        </w:rPr>
        <w:t xml:space="preserve">Maak </w:t>
      </w:r>
      <w:r w:rsidR="00C961BD">
        <w:rPr>
          <w:rFonts w:asciiTheme="minorHAnsi" w:hAnsiTheme="minorHAnsi" w:cstheme="minorHAnsi"/>
          <w:sz w:val="22"/>
          <w:szCs w:val="22"/>
        </w:rPr>
        <w:t>eenduidig</w:t>
      </w:r>
      <w:r w:rsidRPr="00297D6F">
        <w:rPr>
          <w:rFonts w:asciiTheme="minorHAnsi" w:hAnsiTheme="minorHAnsi" w:cstheme="minorHAnsi"/>
          <w:sz w:val="22"/>
          <w:szCs w:val="22"/>
        </w:rPr>
        <w:t>e afspraken met betrekking tot terminologie</w:t>
      </w:r>
      <w:r w:rsidR="00B82DBF">
        <w:rPr>
          <w:rFonts w:asciiTheme="minorHAnsi" w:hAnsiTheme="minorHAnsi" w:cstheme="minorHAnsi"/>
          <w:sz w:val="22"/>
          <w:szCs w:val="22"/>
        </w:rPr>
        <w:t>.</w:t>
      </w:r>
    </w:p>
    <w:p w14:paraId="37F26C0B" w14:textId="77777777" w:rsidR="004F0836" w:rsidRPr="004F0836" w:rsidRDefault="004F0836" w:rsidP="004F0836">
      <w:pPr>
        <w:pStyle w:val="Lijstalinea"/>
        <w:rPr>
          <w:rFonts w:asciiTheme="minorHAnsi" w:hAnsiTheme="minorHAnsi" w:cstheme="minorHAnsi"/>
          <w:sz w:val="22"/>
          <w:szCs w:val="22"/>
        </w:rPr>
      </w:pPr>
    </w:p>
    <w:p w14:paraId="6A27AA73" w14:textId="77777777" w:rsidR="004F0836" w:rsidRPr="00BA0988" w:rsidRDefault="004F0836" w:rsidP="004F0836">
      <w:pPr>
        <w:pStyle w:val="Kop2"/>
      </w:pPr>
      <w:r w:rsidRPr="00BA0988">
        <w:t>Time-out</w:t>
      </w:r>
      <w:r w:rsidR="00B82DBF">
        <w:t>bedden</w:t>
      </w:r>
      <w:r w:rsidRPr="00BA0988">
        <w:t>regeling</w:t>
      </w:r>
    </w:p>
    <w:p w14:paraId="0EC2F06C" w14:textId="77777777" w:rsidR="004F0836" w:rsidRPr="002A12A0" w:rsidRDefault="004F0836" w:rsidP="004F0836">
      <w:pPr>
        <w:pStyle w:val="Geenafstand"/>
      </w:pPr>
      <w:r w:rsidRPr="002A12A0">
        <w:t>De time-out</w:t>
      </w:r>
      <w:r w:rsidR="00B82DBF">
        <w:t>bedden</w:t>
      </w:r>
      <w:r w:rsidRPr="002A12A0">
        <w:t>regeling is in</w:t>
      </w:r>
      <w:r>
        <w:t xml:space="preserve"> 2017 van start gegaan en biedt onder voorwaarden een tijdelijke plek voor cliënten met een schorsing. </w:t>
      </w:r>
    </w:p>
    <w:p w14:paraId="678E0F43" w14:textId="3D109F4D" w:rsidR="004F0836" w:rsidRPr="004F0836" w:rsidRDefault="004F0836" w:rsidP="004F0836">
      <w:pPr>
        <w:pStyle w:val="Lijstalinea"/>
        <w:numPr>
          <w:ilvl w:val="0"/>
          <w:numId w:val="30"/>
        </w:numPr>
        <w:rPr>
          <w:rFonts w:asciiTheme="minorHAnsi" w:hAnsiTheme="minorHAnsi" w:cstheme="minorHAnsi"/>
          <w:sz w:val="22"/>
          <w:szCs w:val="22"/>
        </w:rPr>
      </w:pPr>
      <w:r w:rsidRPr="004F0836">
        <w:rPr>
          <w:rFonts w:asciiTheme="minorHAnsi" w:hAnsiTheme="minorHAnsi" w:cstheme="minorHAnsi"/>
          <w:sz w:val="22"/>
          <w:szCs w:val="22"/>
        </w:rPr>
        <w:lastRenderedPageBreak/>
        <w:t>Bespreek met de keten het verbeteren van de time-outregeling,</w:t>
      </w:r>
      <w:r w:rsidR="00E71537">
        <w:rPr>
          <w:rFonts w:asciiTheme="minorHAnsi" w:hAnsiTheme="minorHAnsi" w:cstheme="minorHAnsi"/>
          <w:sz w:val="22"/>
          <w:szCs w:val="22"/>
        </w:rPr>
        <w:t xml:space="preserve"> waarbij onderzocht wordt of het mogelijk is om te bedden te differentiëren</w:t>
      </w:r>
      <w:r w:rsidR="00AF6CFF">
        <w:rPr>
          <w:rFonts w:asciiTheme="minorHAnsi" w:hAnsiTheme="minorHAnsi" w:cstheme="minorHAnsi"/>
          <w:sz w:val="22"/>
          <w:szCs w:val="22"/>
        </w:rPr>
        <w:t xml:space="preserve">. </w:t>
      </w:r>
      <w:r w:rsidR="00961E1B">
        <w:rPr>
          <w:rFonts w:asciiTheme="minorHAnsi" w:hAnsiTheme="minorHAnsi" w:cstheme="minorHAnsi"/>
          <w:sz w:val="22"/>
          <w:szCs w:val="22"/>
        </w:rPr>
        <w:t>Onderzoek of het mogelijk is om</w:t>
      </w:r>
      <w:r w:rsidR="00E71537">
        <w:rPr>
          <w:rFonts w:asciiTheme="minorHAnsi" w:hAnsiTheme="minorHAnsi" w:cstheme="minorHAnsi"/>
          <w:sz w:val="22"/>
          <w:szCs w:val="22"/>
        </w:rPr>
        <w:t xml:space="preserve"> verschillende soorten time-outbedden te creëren zodat deze meer op maat ingezet kunnen worden, afhankelijk van cliënt en omstandigheden. </w:t>
      </w:r>
    </w:p>
    <w:p w14:paraId="4FEC67BD" w14:textId="5103599C" w:rsidR="004F0836" w:rsidRPr="004F0836" w:rsidRDefault="004F0836" w:rsidP="004F0836">
      <w:pPr>
        <w:pStyle w:val="Lijstalinea"/>
        <w:numPr>
          <w:ilvl w:val="0"/>
          <w:numId w:val="30"/>
        </w:numPr>
        <w:rPr>
          <w:rFonts w:asciiTheme="minorHAnsi" w:hAnsiTheme="minorHAnsi" w:cstheme="minorHAnsi"/>
          <w:sz w:val="22"/>
          <w:szCs w:val="22"/>
        </w:rPr>
      </w:pPr>
      <w:r w:rsidRPr="004F0836">
        <w:rPr>
          <w:rFonts w:asciiTheme="minorHAnsi" w:hAnsiTheme="minorHAnsi" w:cstheme="minorHAnsi"/>
          <w:sz w:val="22"/>
          <w:szCs w:val="22"/>
        </w:rPr>
        <w:t xml:space="preserve">Onderzoek of het </w:t>
      </w:r>
      <w:r w:rsidR="00961E1B">
        <w:rPr>
          <w:rFonts w:asciiTheme="minorHAnsi" w:hAnsiTheme="minorHAnsi" w:cstheme="minorHAnsi"/>
          <w:sz w:val="22"/>
          <w:szCs w:val="22"/>
        </w:rPr>
        <w:t>mog</w:t>
      </w:r>
      <w:r w:rsidRPr="004F0836">
        <w:rPr>
          <w:rFonts w:asciiTheme="minorHAnsi" w:hAnsiTheme="minorHAnsi" w:cstheme="minorHAnsi"/>
          <w:sz w:val="22"/>
          <w:szCs w:val="22"/>
        </w:rPr>
        <w:t>elijk is om de time-outregeling in te kunnen zetten ter preventie van schorsingen.</w:t>
      </w:r>
    </w:p>
    <w:p w14:paraId="3B5494CD" w14:textId="77777777" w:rsidR="00C961BD" w:rsidRDefault="004F0836" w:rsidP="00C961BD">
      <w:pPr>
        <w:pStyle w:val="Lijstalinea"/>
        <w:numPr>
          <w:ilvl w:val="0"/>
          <w:numId w:val="30"/>
        </w:numPr>
        <w:rPr>
          <w:rFonts w:asciiTheme="minorHAnsi" w:hAnsiTheme="minorHAnsi" w:cstheme="minorHAnsi"/>
          <w:sz w:val="22"/>
          <w:szCs w:val="22"/>
        </w:rPr>
      </w:pPr>
      <w:r w:rsidRPr="004F0836">
        <w:rPr>
          <w:rFonts w:asciiTheme="minorHAnsi" w:hAnsiTheme="minorHAnsi" w:cstheme="minorHAnsi"/>
          <w:sz w:val="22"/>
          <w:szCs w:val="22"/>
        </w:rPr>
        <w:t xml:space="preserve">Ga na of het mogelijk is om de beschikbaarheid van de aanvraag van de time-outbedden uit te breiden naar de avonduren en weekenden. </w:t>
      </w:r>
    </w:p>
    <w:p w14:paraId="36DD5FD4" w14:textId="77777777" w:rsidR="004F0836" w:rsidRPr="00C961BD" w:rsidRDefault="004F0836" w:rsidP="00C961BD">
      <w:pPr>
        <w:pStyle w:val="Lijstalinea"/>
        <w:numPr>
          <w:ilvl w:val="0"/>
          <w:numId w:val="30"/>
        </w:numPr>
        <w:rPr>
          <w:rFonts w:asciiTheme="minorHAnsi" w:hAnsiTheme="minorHAnsi" w:cstheme="minorHAnsi"/>
          <w:sz w:val="22"/>
          <w:szCs w:val="22"/>
        </w:rPr>
      </w:pPr>
      <w:r w:rsidRPr="00C961BD">
        <w:rPr>
          <w:rFonts w:asciiTheme="minorHAnsi" w:hAnsiTheme="minorHAnsi" w:cstheme="minorHAnsi"/>
          <w:sz w:val="22"/>
          <w:szCs w:val="22"/>
        </w:rPr>
        <w:t>Ontwerp een duidelijke triage om te kunnen beoordelen of het time-</w:t>
      </w:r>
      <w:proofErr w:type="spellStart"/>
      <w:r w:rsidRPr="00C961BD">
        <w:rPr>
          <w:rFonts w:asciiTheme="minorHAnsi" w:hAnsiTheme="minorHAnsi" w:cstheme="minorHAnsi"/>
          <w:sz w:val="22"/>
          <w:szCs w:val="22"/>
        </w:rPr>
        <w:t>outbed</w:t>
      </w:r>
      <w:proofErr w:type="spellEnd"/>
      <w:r w:rsidRPr="00C961BD">
        <w:rPr>
          <w:rFonts w:asciiTheme="minorHAnsi" w:hAnsiTheme="minorHAnsi" w:cstheme="minorHAnsi"/>
          <w:sz w:val="22"/>
          <w:szCs w:val="22"/>
        </w:rPr>
        <w:t xml:space="preserve"> ingezet dient te worden, met daarin aandacht voor mate van verwijtbaarheid, kwetsbaarheid, </w:t>
      </w:r>
      <w:proofErr w:type="spellStart"/>
      <w:r w:rsidRPr="00C961BD">
        <w:rPr>
          <w:rFonts w:asciiTheme="minorHAnsi" w:hAnsiTheme="minorHAnsi" w:cstheme="minorHAnsi"/>
          <w:sz w:val="22"/>
          <w:szCs w:val="22"/>
        </w:rPr>
        <w:t>somatiek</w:t>
      </w:r>
      <w:proofErr w:type="spellEnd"/>
      <w:r w:rsidRPr="00C961BD">
        <w:rPr>
          <w:rFonts w:asciiTheme="minorHAnsi" w:hAnsiTheme="minorHAnsi" w:cstheme="minorHAnsi"/>
          <w:sz w:val="22"/>
          <w:szCs w:val="22"/>
        </w:rPr>
        <w:t xml:space="preserve"> en overige relevante omstandigheden.</w:t>
      </w:r>
      <w:r w:rsidR="00C961BD" w:rsidRPr="00C961BD">
        <w:rPr>
          <w:rFonts w:asciiTheme="minorHAnsi" w:hAnsiTheme="minorHAnsi" w:cstheme="minorHAnsi"/>
          <w:sz w:val="22"/>
          <w:szCs w:val="22"/>
        </w:rPr>
        <w:t xml:space="preserve"> Onderzoek of het mogelijk is om extra expertise in te zetten ten aanzien van deze beoordeling, zodat oordeelsbekwaamheid en kwetsbaarheden op gebied van bijvoorbeeld </w:t>
      </w:r>
      <w:proofErr w:type="spellStart"/>
      <w:r w:rsidR="00C961BD" w:rsidRPr="00C961BD">
        <w:rPr>
          <w:rFonts w:asciiTheme="minorHAnsi" w:hAnsiTheme="minorHAnsi" w:cstheme="minorHAnsi"/>
          <w:sz w:val="22"/>
          <w:szCs w:val="22"/>
        </w:rPr>
        <w:t>somatiek</w:t>
      </w:r>
      <w:proofErr w:type="spellEnd"/>
      <w:r w:rsidR="00C961BD" w:rsidRPr="00C961BD">
        <w:rPr>
          <w:rFonts w:asciiTheme="minorHAnsi" w:hAnsiTheme="minorHAnsi" w:cstheme="minorHAnsi"/>
          <w:sz w:val="22"/>
          <w:szCs w:val="22"/>
        </w:rPr>
        <w:t xml:space="preserve"> of psychiatrie in deze beslissing meegenomen worden. </w:t>
      </w:r>
    </w:p>
    <w:p w14:paraId="65B21C4F" w14:textId="77777777" w:rsidR="00BF130A" w:rsidRPr="00BF130A" w:rsidRDefault="00BF130A" w:rsidP="00BF130A">
      <w:pPr>
        <w:pStyle w:val="Lijstalinea"/>
        <w:ind w:left="360"/>
        <w:rPr>
          <w:rFonts w:asciiTheme="minorHAnsi" w:hAnsiTheme="minorHAnsi" w:cstheme="minorHAnsi"/>
          <w:sz w:val="22"/>
          <w:szCs w:val="22"/>
        </w:rPr>
      </w:pPr>
    </w:p>
    <w:p w14:paraId="7CF4E9CC" w14:textId="77777777" w:rsidR="005A46B2" w:rsidRDefault="00297D6F" w:rsidP="00B86737">
      <w:pPr>
        <w:pStyle w:val="Kop2"/>
      </w:pPr>
      <w:r w:rsidRPr="00297D6F">
        <w:t>Opschorting en ernstige incidenten</w:t>
      </w:r>
    </w:p>
    <w:p w14:paraId="5ABA34EA" w14:textId="77777777" w:rsidR="00473CF9" w:rsidRDefault="005A46B2" w:rsidP="00297D6F">
      <w:pPr>
        <w:rPr>
          <w:rFonts w:cstheme="minorHAnsi"/>
        </w:rPr>
      </w:pPr>
      <w:r w:rsidRPr="00297D6F">
        <w:rPr>
          <w:rFonts w:cstheme="minorHAnsi"/>
        </w:rPr>
        <w:t xml:space="preserve">De time-outbedden worden enkel ingezet wanneer dit op een veilige manier kan plaats vinden. In sommige gevallen is de kans op herhaling van (agressief) gedrag te groot. Dit betekent dat er in die gevallen bij een schorsing tijdelijk geen opvang geboden kan worden, </w:t>
      </w:r>
      <w:r w:rsidR="00297D6F" w:rsidRPr="00297D6F">
        <w:rPr>
          <w:rFonts w:cstheme="minorHAnsi"/>
        </w:rPr>
        <w:t>in verband met de veiligheid van personeel en medecliënten</w:t>
      </w:r>
      <w:r w:rsidRPr="00297D6F">
        <w:rPr>
          <w:rFonts w:cstheme="minorHAnsi"/>
        </w:rPr>
        <w:t xml:space="preserve">. </w:t>
      </w:r>
    </w:p>
    <w:p w14:paraId="348CCDF3" w14:textId="3493BA4B" w:rsidR="00F05C6B" w:rsidRPr="00F05C6B" w:rsidRDefault="00F05C6B" w:rsidP="00297D6F">
      <w:pPr>
        <w:pStyle w:val="Lijstalinea"/>
        <w:numPr>
          <w:ilvl w:val="0"/>
          <w:numId w:val="30"/>
        </w:numPr>
        <w:rPr>
          <w:rFonts w:asciiTheme="minorHAnsi" w:hAnsiTheme="minorHAnsi" w:cstheme="minorHAnsi"/>
          <w:sz w:val="22"/>
          <w:szCs w:val="22"/>
        </w:rPr>
      </w:pPr>
      <w:r w:rsidRPr="00F05C6B">
        <w:rPr>
          <w:rFonts w:asciiTheme="minorHAnsi" w:hAnsiTheme="minorHAnsi" w:cstheme="minorHAnsi"/>
          <w:sz w:val="22"/>
          <w:szCs w:val="22"/>
        </w:rPr>
        <w:t>Zorg</w:t>
      </w:r>
      <w:r w:rsidR="00D102AB">
        <w:rPr>
          <w:rFonts w:asciiTheme="minorHAnsi" w:hAnsiTheme="minorHAnsi" w:cstheme="minorHAnsi"/>
          <w:sz w:val="22"/>
          <w:szCs w:val="22"/>
        </w:rPr>
        <w:t xml:space="preserve"> vanuit de gemeente</w:t>
      </w:r>
      <w:r w:rsidRPr="00F05C6B">
        <w:rPr>
          <w:rFonts w:asciiTheme="minorHAnsi" w:hAnsiTheme="minorHAnsi" w:cstheme="minorHAnsi"/>
          <w:sz w:val="22"/>
          <w:szCs w:val="22"/>
        </w:rPr>
        <w:t xml:space="preserve"> in geval van </w:t>
      </w:r>
      <w:r w:rsidR="00961E1B">
        <w:rPr>
          <w:rFonts w:asciiTheme="minorHAnsi" w:hAnsiTheme="minorHAnsi" w:cstheme="minorHAnsi"/>
          <w:sz w:val="22"/>
          <w:szCs w:val="22"/>
        </w:rPr>
        <w:t>schorsingen</w:t>
      </w:r>
      <w:r w:rsidRPr="00F05C6B">
        <w:rPr>
          <w:rFonts w:asciiTheme="minorHAnsi" w:hAnsiTheme="minorHAnsi" w:cstheme="minorHAnsi"/>
          <w:sz w:val="22"/>
          <w:szCs w:val="22"/>
        </w:rPr>
        <w:t xml:space="preserve"> voor een duidelijke, formele route en werkwijze. </w:t>
      </w:r>
      <w:r w:rsidR="00D102AB">
        <w:rPr>
          <w:rFonts w:asciiTheme="minorHAnsi" w:hAnsiTheme="minorHAnsi" w:cstheme="minorHAnsi"/>
          <w:sz w:val="22"/>
          <w:szCs w:val="22"/>
        </w:rPr>
        <w:t xml:space="preserve">Ga na of de uitvoerende organisaties gemandateerd kunnen worden voor schorsingen tot één maand. </w:t>
      </w:r>
    </w:p>
    <w:p w14:paraId="18C5AE0F" w14:textId="77777777" w:rsidR="00B82DBF" w:rsidRPr="00D102AB" w:rsidRDefault="0081132B" w:rsidP="00F05C6B">
      <w:pPr>
        <w:pStyle w:val="Lijstalinea"/>
        <w:numPr>
          <w:ilvl w:val="0"/>
          <w:numId w:val="30"/>
        </w:numPr>
        <w:rPr>
          <w:rFonts w:asciiTheme="minorHAnsi" w:hAnsiTheme="minorHAnsi" w:cstheme="minorHAnsi"/>
          <w:sz w:val="22"/>
          <w:szCs w:val="22"/>
        </w:rPr>
      </w:pPr>
      <w:r w:rsidRPr="00473CF9">
        <w:rPr>
          <w:rFonts w:asciiTheme="minorHAnsi" w:hAnsiTheme="minorHAnsi"/>
          <w:sz w:val="22"/>
          <w:szCs w:val="22"/>
        </w:rPr>
        <w:t>Bij ernstige incidenten dient</w:t>
      </w:r>
      <w:r w:rsidR="00B82DBF">
        <w:rPr>
          <w:rFonts w:asciiTheme="minorHAnsi" w:hAnsiTheme="minorHAnsi"/>
          <w:sz w:val="22"/>
          <w:szCs w:val="22"/>
        </w:rPr>
        <w:t xml:space="preserve"> altijd</w:t>
      </w:r>
      <w:r w:rsidRPr="00473CF9">
        <w:rPr>
          <w:rFonts w:asciiTheme="minorHAnsi" w:hAnsiTheme="minorHAnsi"/>
          <w:sz w:val="22"/>
          <w:szCs w:val="22"/>
        </w:rPr>
        <w:t xml:space="preserve"> aangifte gedaan te worden door de organisatie. Dit benadrukt het signaal</w:t>
      </w:r>
      <w:r w:rsidR="005A46B2" w:rsidRPr="00473CF9">
        <w:rPr>
          <w:rFonts w:asciiTheme="minorHAnsi" w:hAnsiTheme="minorHAnsi"/>
          <w:sz w:val="22"/>
          <w:szCs w:val="22"/>
        </w:rPr>
        <w:t xml:space="preserve"> dat </w:t>
      </w:r>
      <w:r w:rsidRPr="00473CF9">
        <w:rPr>
          <w:rFonts w:asciiTheme="minorHAnsi" w:hAnsiTheme="minorHAnsi"/>
          <w:sz w:val="22"/>
          <w:szCs w:val="22"/>
        </w:rPr>
        <w:t>agressie en geweld</w:t>
      </w:r>
      <w:r w:rsidR="005A46B2" w:rsidRPr="00473CF9">
        <w:rPr>
          <w:rFonts w:asciiTheme="minorHAnsi" w:hAnsiTheme="minorHAnsi"/>
          <w:sz w:val="22"/>
          <w:szCs w:val="22"/>
        </w:rPr>
        <w:t xml:space="preserve"> </w:t>
      </w:r>
      <w:r w:rsidRPr="00473CF9">
        <w:rPr>
          <w:rFonts w:asciiTheme="minorHAnsi" w:hAnsiTheme="minorHAnsi"/>
          <w:sz w:val="22"/>
          <w:szCs w:val="22"/>
        </w:rPr>
        <w:t xml:space="preserve">in alle gevallen onacceptabel is. </w:t>
      </w:r>
    </w:p>
    <w:p w14:paraId="72B33390" w14:textId="77777777" w:rsidR="00D102AB" w:rsidRDefault="00D102AB" w:rsidP="00D102AB">
      <w:pPr>
        <w:rPr>
          <w:rFonts w:cstheme="minorHAnsi"/>
        </w:rPr>
      </w:pPr>
    </w:p>
    <w:p w14:paraId="5FCE0B67" w14:textId="77777777" w:rsidR="00D102AB" w:rsidRDefault="00D102AB" w:rsidP="00D102AB">
      <w:pPr>
        <w:pStyle w:val="Kop2"/>
      </w:pPr>
      <w:r>
        <w:t>Politie en handhaving</w:t>
      </w:r>
    </w:p>
    <w:p w14:paraId="7E98646D" w14:textId="77777777" w:rsidR="00D102AB" w:rsidRPr="00D102AB" w:rsidRDefault="00D102AB" w:rsidP="00D102AB">
      <w:pPr>
        <w:pStyle w:val="Lijstalinea"/>
        <w:numPr>
          <w:ilvl w:val="0"/>
          <w:numId w:val="30"/>
        </w:numPr>
        <w:rPr>
          <w:rFonts w:asciiTheme="minorHAnsi" w:hAnsiTheme="minorHAnsi" w:cstheme="minorHAnsi"/>
          <w:sz w:val="22"/>
          <w:szCs w:val="22"/>
        </w:rPr>
      </w:pPr>
      <w:r w:rsidRPr="00D102AB">
        <w:rPr>
          <w:rFonts w:asciiTheme="minorHAnsi" w:hAnsiTheme="minorHAnsi" w:cstheme="minorHAnsi"/>
          <w:sz w:val="22"/>
          <w:szCs w:val="22"/>
        </w:rPr>
        <w:t xml:space="preserve">Neem afspraken met politie en handhaving ten aanzien van schorsingen op in het handboek MO. </w:t>
      </w:r>
    </w:p>
    <w:p w14:paraId="3751AD06" w14:textId="77777777" w:rsidR="00D102AB" w:rsidRPr="00D102AB" w:rsidRDefault="00D102AB" w:rsidP="00D102AB">
      <w:pPr>
        <w:pStyle w:val="Lijstalinea"/>
        <w:numPr>
          <w:ilvl w:val="0"/>
          <w:numId w:val="30"/>
        </w:numPr>
        <w:rPr>
          <w:rFonts w:asciiTheme="minorHAnsi" w:hAnsiTheme="minorHAnsi" w:cstheme="minorHAnsi"/>
          <w:sz w:val="22"/>
          <w:szCs w:val="22"/>
        </w:rPr>
      </w:pPr>
      <w:r w:rsidRPr="00D102AB">
        <w:rPr>
          <w:rFonts w:asciiTheme="minorHAnsi" w:hAnsiTheme="minorHAnsi" w:cstheme="minorHAnsi"/>
          <w:sz w:val="22"/>
          <w:szCs w:val="22"/>
        </w:rPr>
        <w:t xml:space="preserve">Niet-acute schorsingen worden op dit moment gemeld bij één medewerker van de politie. Dit is in verband met vrije dagen en vakanties een kwetsbare constructie. Bespreek als gemeente met de politie of het doorzetten van niet-acute schorsingen verdeeld kan worden over meerdere agenten. </w:t>
      </w:r>
    </w:p>
    <w:p w14:paraId="536789BC" w14:textId="77777777" w:rsidR="00F05C6B" w:rsidRPr="00B82DBF" w:rsidRDefault="00F05C6B" w:rsidP="00F05C6B">
      <w:pPr>
        <w:pStyle w:val="Lijstalinea"/>
        <w:rPr>
          <w:rFonts w:asciiTheme="minorHAnsi" w:hAnsiTheme="minorHAnsi" w:cstheme="minorHAnsi"/>
          <w:sz w:val="22"/>
          <w:szCs w:val="22"/>
        </w:rPr>
      </w:pPr>
    </w:p>
    <w:p w14:paraId="461BC0DF" w14:textId="77777777" w:rsidR="00B82DBF" w:rsidRDefault="00B82DBF" w:rsidP="00B82DBF">
      <w:pPr>
        <w:pStyle w:val="Kop2"/>
      </w:pPr>
      <w:r>
        <w:t xml:space="preserve">Cijfers </w:t>
      </w:r>
    </w:p>
    <w:p w14:paraId="31C3011B" w14:textId="7A27FA02" w:rsidR="00B82DBF" w:rsidRPr="00961E1B" w:rsidRDefault="00B82DBF" w:rsidP="00B82DBF">
      <w:pPr>
        <w:rPr>
          <w:rFonts w:cstheme="minorHAnsi"/>
        </w:rPr>
      </w:pPr>
      <w:r>
        <w:rPr>
          <w:rFonts w:cstheme="minorHAnsi"/>
        </w:rPr>
        <w:t>In de evaluatie van het sanctiebeleid is uitgebreid gesproken met verschillende organisaties en cliënten. Desondanks ontbreekt een feitelijk overzicht van schorsingen, reden en duur</w:t>
      </w:r>
      <w:r w:rsidR="00AF6CFF">
        <w:rPr>
          <w:rFonts w:cstheme="minorHAnsi"/>
        </w:rPr>
        <w:t xml:space="preserve"> van de </w:t>
      </w:r>
      <w:r w:rsidR="00AF6CFF" w:rsidRPr="00961E1B">
        <w:rPr>
          <w:rFonts w:cstheme="minorHAnsi"/>
        </w:rPr>
        <w:t>verschillende locaties</w:t>
      </w:r>
      <w:r w:rsidRPr="00961E1B">
        <w:rPr>
          <w:rFonts w:cstheme="minorHAnsi"/>
        </w:rPr>
        <w:t xml:space="preserve">. </w:t>
      </w:r>
    </w:p>
    <w:p w14:paraId="22A97843" w14:textId="251FB7A4" w:rsidR="00961E1B" w:rsidRPr="00961E1B" w:rsidRDefault="00961E1B" w:rsidP="00D102AB">
      <w:pPr>
        <w:pStyle w:val="Lijstalinea"/>
        <w:numPr>
          <w:ilvl w:val="0"/>
          <w:numId w:val="30"/>
        </w:numPr>
        <w:rPr>
          <w:rFonts w:asciiTheme="minorHAnsi" w:hAnsiTheme="minorHAnsi" w:cstheme="minorHAnsi"/>
          <w:sz w:val="22"/>
          <w:szCs w:val="22"/>
        </w:rPr>
      </w:pPr>
      <w:r w:rsidRPr="00961E1B">
        <w:rPr>
          <w:rFonts w:asciiTheme="minorHAnsi" w:hAnsiTheme="minorHAnsi" w:cstheme="minorHAnsi"/>
          <w:sz w:val="22"/>
          <w:szCs w:val="22"/>
        </w:rPr>
        <w:t>Maak afspraken binnen de keten over het bijhouden van een eenvoudige en eenduidige registratie van schorsingen, bijvoorbeeld door deze standaard te benoemen en bij te houden in het operationeel overleg veiligheid. Benoem in deze registratie soort sanctie, reden, duur en of er wel/geen time-</w:t>
      </w:r>
      <w:proofErr w:type="spellStart"/>
      <w:r w:rsidRPr="00961E1B">
        <w:rPr>
          <w:rFonts w:asciiTheme="minorHAnsi" w:hAnsiTheme="minorHAnsi" w:cstheme="minorHAnsi"/>
          <w:sz w:val="22"/>
          <w:szCs w:val="22"/>
        </w:rPr>
        <w:t>outbed</w:t>
      </w:r>
      <w:proofErr w:type="spellEnd"/>
      <w:r w:rsidRPr="00961E1B">
        <w:rPr>
          <w:rFonts w:asciiTheme="minorHAnsi" w:hAnsiTheme="minorHAnsi" w:cstheme="minorHAnsi"/>
          <w:sz w:val="22"/>
          <w:szCs w:val="22"/>
        </w:rPr>
        <w:t xml:space="preserve"> aangeboden is. </w:t>
      </w:r>
    </w:p>
    <w:p w14:paraId="396D9F81" w14:textId="77777777" w:rsidR="004F0836" w:rsidRPr="004F0836" w:rsidRDefault="004F0836" w:rsidP="004F0836">
      <w:pPr>
        <w:pStyle w:val="Geenafstand"/>
      </w:pPr>
    </w:p>
    <w:p w14:paraId="3D8CF9B8" w14:textId="77777777" w:rsidR="006D6F8C" w:rsidRDefault="006D6F8C" w:rsidP="002A12A0">
      <w:pPr>
        <w:pStyle w:val="Kop2"/>
      </w:pPr>
      <w:r w:rsidRPr="00297D6F">
        <w:t>Gezinsopvang</w:t>
      </w:r>
    </w:p>
    <w:p w14:paraId="6454EA39" w14:textId="77777777" w:rsidR="00EB3D66" w:rsidRPr="00EB3D66" w:rsidRDefault="00EB3D66" w:rsidP="00EB3D66">
      <w:r>
        <w:t xml:space="preserve">De opvang van gezinnen met kinderen is een complexe taak die vraagt om een andere aanpak en werkwijze dan de aanpak zoals omschreven binnen het reguliere sanctiebeleid. Het is van belang dat er in deze aanpak nadrukkelijk oog is voor de aanwezigheid van kwetsbare kinderen. </w:t>
      </w:r>
    </w:p>
    <w:p w14:paraId="28AA7981" w14:textId="08EA86F6" w:rsidR="00543622" w:rsidRDefault="00297D6F" w:rsidP="004B68CD">
      <w:pPr>
        <w:pStyle w:val="Lijstalinea"/>
        <w:numPr>
          <w:ilvl w:val="0"/>
          <w:numId w:val="30"/>
        </w:numPr>
        <w:rPr>
          <w:rFonts w:asciiTheme="minorHAnsi" w:hAnsiTheme="minorHAnsi"/>
          <w:sz w:val="22"/>
          <w:szCs w:val="22"/>
        </w:rPr>
      </w:pPr>
      <w:r w:rsidRPr="00EB3D66">
        <w:rPr>
          <w:rFonts w:asciiTheme="minorHAnsi" w:hAnsiTheme="minorHAnsi"/>
          <w:sz w:val="22"/>
          <w:szCs w:val="22"/>
        </w:rPr>
        <w:lastRenderedPageBreak/>
        <w:t xml:space="preserve">Bespreek in nauwe samenwerking met de jeugdketen het </w:t>
      </w:r>
      <w:r w:rsidR="00AE0CED" w:rsidRPr="00EB3D66">
        <w:rPr>
          <w:rFonts w:asciiTheme="minorHAnsi" w:hAnsiTheme="minorHAnsi"/>
          <w:sz w:val="22"/>
          <w:szCs w:val="22"/>
        </w:rPr>
        <w:t>sanctie</w:t>
      </w:r>
      <w:r w:rsidRPr="00EB3D66">
        <w:rPr>
          <w:rFonts w:asciiTheme="minorHAnsi" w:hAnsiTheme="minorHAnsi"/>
          <w:sz w:val="22"/>
          <w:szCs w:val="22"/>
        </w:rPr>
        <w:t xml:space="preserve">beleid binnen de gezinsopvang. Zorg voor duidelijke afspraken, met oog voor de belangen van de kinderen die verblijven binnen de maatschappelijke opvang. </w:t>
      </w:r>
      <w:r w:rsidR="00EB3D66" w:rsidRPr="00EB3D66">
        <w:rPr>
          <w:rFonts w:asciiTheme="minorHAnsi" w:hAnsiTheme="minorHAnsi"/>
          <w:sz w:val="22"/>
          <w:szCs w:val="22"/>
        </w:rPr>
        <w:t xml:space="preserve">Het is aan te bevelen om een apart sanctieprotocol </w:t>
      </w:r>
      <w:r w:rsidR="00F4064B">
        <w:rPr>
          <w:rFonts w:asciiTheme="minorHAnsi" w:hAnsiTheme="minorHAnsi"/>
          <w:sz w:val="22"/>
          <w:szCs w:val="22"/>
        </w:rPr>
        <w:t>op te stellen</w:t>
      </w:r>
      <w:r w:rsidR="00EB3D66" w:rsidRPr="00EB3D66">
        <w:rPr>
          <w:rFonts w:asciiTheme="minorHAnsi" w:hAnsiTheme="minorHAnsi"/>
          <w:sz w:val="22"/>
          <w:szCs w:val="22"/>
        </w:rPr>
        <w:t xml:space="preserve"> voor de beide gezinslocaties.</w:t>
      </w:r>
    </w:p>
    <w:p w14:paraId="28482F69" w14:textId="77777777" w:rsidR="00F4064B" w:rsidRPr="004B68CD" w:rsidRDefault="00F4064B" w:rsidP="00F4064B">
      <w:pPr>
        <w:pStyle w:val="Lijstalinea"/>
        <w:rPr>
          <w:rFonts w:asciiTheme="minorHAnsi" w:hAnsiTheme="minorHAnsi"/>
          <w:sz w:val="22"/>
          <w:szCs w:val="22"/>
        </w:rPr>
      </w:pPr>
    </w:p>
    <w:p w14:paraId="2F0419D0" w14:textId="77777777" w:rsidR="006D6F8C" w:rsidRPr="00B86737" w:rsidRDefault="006D6F8C" w:rsidP="00B86737">
      <w:pPr>
        <w:pStyle w:val="Kop2"/>
      </w:pPr>
      <w:r w:rsidRPr="00297D6F">
        <w:t>Jongerenopvang</w:t>
      </w:r>
    </w:p>
    <w:p w14:paraId="4B5F1322" w14:textId="77777777" w:rsidR="00EB3D66" w:rsidRDefault="00EB3D66" w:rsidP="00297D6F">
      <w:pPr>
        <w:pStyle w:val="Geenafstand"/>
        <w:rPr>
          <w:rFonts w:cstheme="minorHAnsi"/>
        </w:rPr>
      </w:pPr>
    </w:p>
    <w:p w14:paraId="196DDFA3" w14:textId="77777777" w:rsidR="00297D6F" w:rsidRPr="00EB3D66" w:rsidRDefault="00297D6F" w:rsidP="00D102AB">
      <w:pPr>
        <w:pStyle w:val="Geenafstand"/>
        <w:numPr>
          <w:ilvl w:val="0"/>
          <w:numId w:val="30"/>
        </w:numPr>
        <w:rPr>
          <w:rFonts w:cstheme="minorHAnsi"/>
        </w:rPr>
      </w:pPr>
      <w:r w:rsidRPr="00297D6F">
        <w:rPr>
          <w:rFonts w:cstheme="minorHAnsi"/>
        </w:rPr>
        <w:t xml:space="preserve">Bespreek in nauwe samenwerking met de jeugdketen het </w:t>
      </w:r>
      <w:r w:rsidR="002A12A0">
        <w:rPr>
          <w:rFonts w:cstheme="minorHAnsi"/>
        </w:rPr>
        <w:t>sanctie</w:t>
      </w:r>
      <w:r w:rsidRPr="00297D6F">
        <w:rPr>
          <w:rFonts w:cstheme="minorHAnsi"/>
        </w:rPr>
        <w:t xml:space="preserve">beleid binnen de jongerenopvang. </w:t>
      </w:r>
      <w:r w:rsidRPr="00EB3D66">
        <w:rPr>
          <w:rFonts w:cstheme="minorHAnsi"/>
        </w:rPr>
        <w:t>Wanneer het time-</w:t>
      </w:r>
      <w:proofErr w:type="spellStart"/>
      <w:r w:rsidRPr="00EB3D66">
        <w:rPr>
          <w:rFonts w:cstheme="minorHAnsi"/>
        </w:rPr>
        <w:t>outbed</w:t>
      </w:r>
      <w:proofErr w:type="spellEnd"/>
      <w:r w:rsidRPr="00EB3D66">
        <w:rPr>
          <w:rFonts w:cstheme="minorHAnsi"/>
        </w:rPr>
        <w:t xml:space="preserve"> voor de jongerenopvang niet beschikbaar is en er geen opvang in het eigen netwerk geregeld kan worden, zou eventuele plaatsing binnen de volwassenenopvang als alternatief besproken kunnen worden. Onderzoek gezamenlijk of dit </w:t>
      </w:r>
      <w:r w:rsidR="00712D97" w:rsidRPr="00EB3D66">
        <w:rPr>
          <w:rFonts w:cstheme="minorHAnsi"/>
        </w:rPr>
        <w:t xml:space="preserve">in uitzonderlijke gevallen </w:t>
      </w:r>
      <w:r w:rsidRPr="00EB3D66">
        <w:rPr>
          <w:rFonts w:cstheme="minorHAnsi"/>
        </w:rPr>
        <w:t xml:space="preserve">wenselijk is. </w:t>
      </w:r>
    </w:p>
    <w:p w14:paraId="2729335A" w14:textId="77777777" w:rsidR="00F766E7" w:rsidRPr="00297D6F" w:rsidRDefault="00F766E7" w:rsidP="0023167A">
      <w:pPr>
        <w:pStyle w:val="Geenafstand"/>
        <w:spacing w:line="300" w:lineRule="atLeast"/>
      </w:pPr>
    </w:p>
    <w:p w14:paraId="72A3D3F1" w14:textId="77777777" w:rsidR="00180589" w:rsidRDefault="00180589">
      <w:r>
        <w:br w:type="page"/>
      </w:r>
    </w:p>
    <w:p w14:paraId="1206B300" w14:textId="77777777" w:rsidR="00D728F0" w:rsidRDefault="00D728F0" w:rsidP="00D728F0">
      <w:pPr>
        <w:pStyle w:val="Kop2"/>
      </w:pPr>
      <w:r>
        <w:lastRenderedPageBreak/>
        <w:t>Bijlage 1</w:t>
      </w:r>
    </w:p>
    <w:p w14:paraId="260DB096" w14:textId="77777777" w:rsidR="00180589" w:rsidRDefault="00180589" w:rsidP="00180589"/>
    <w:p w14:paraId="763C3D0F" w14:textId="77777777" w:rsidR="00180589" w:rsidRPr="004913FF" w:rsidRDefault="00180589" w:rsidP="00180589">
      <w:pPr>
        <w:rPr>
          <w:b/>
        </w:rPr>
      </w:pPr>
      <w:r w:rsidRPr="004913FF">
        <w:rPr>
          <w:b/>
        </w:rPr>
        <w:t>Overzicht respondenten</w:t>
      </w:r>
    </w:p>
    <w:p w14:paraId="7FFF6F17" w14:textId="77777777" w:rsidR="00180589" w:rsidRPr="00180589" w:rsidRDefault="00180589" w:rsidP="00180589">
      <w:pPr>
        <w:rPr>
          <w:lang w:val="en-US"/>
        </w:rPr>
      </w:pPr>
      <w:r>
        <w:rPr>
          <w:lang w:val="en-US"/>
        </w:rPr>
        <w:t xml:space="preserve">Arnold </w:t>
      </w:r>
      <w:proofErr w:type="spellStart"/>
      <w:r>
        <w:rPr>
          <w:lang w:val="en-US"/>
        </w:rPr>
        <w:t>Lammerts</w:t>
      </w:r>
      <w:proofErr w:type="spellEnd"/>
      <w:r>
        <w:rPr>
          <w:lang w:val="en-US"/>
        </w:rPr>
        <w:t xml:space="preserve">, </w:t>
      </w:r>
      <w:proofErr w:type="spellStart"/>
      <w:r>
        <w:rPr>
          <w:lang w:val="en-US"/>
        </w:rPr>
        <w:t>locatiemanager</w:t>
      </w:r>
      <w:proofErr w:type="spellEnd"/>
      <w:r>
        <w:rPr>
          <w:lang w:val="en-US"/>
        </w:rPr>
        <w:t xml:space="preserve"> </w:t>
      </w:r>
      <w:r w:rsidRPr="00180589">
        <w:rPr>
          <w:lang w:val="en-US"/>
        </w:rPr>
        <w:t xml:space="preserve">RIBW K/AM </w:t>
      </w:r>
    </w:p>
    <w:p w14:paraId="0555D54C" w14:textId="77777777" w:rsidR="00180589" w:rsidRDefault="00180589" w:rsidP="00180589">
      <w:r>
        <w:t xml:space="preserve">Joris de Heus, teammanager </w:t>
      </w:r>
      <w:proofErr w:type="spellStart"/>
      <w:r w:rsidRPr="00180589">
        <w:t>HvO</w:t>
      </w:r>
      <w:proofErr w:type="spellEnd"/>
      <w:r w:rsidRPr="00180589">
        <w:t xml:space="preserve"> Querido</w:t>
      </w:r>
    </w:p>
    <w:p w14:paraId="48E4758A" w14:textId="77777777" w:rsidR="00180589" w:rsidRDefault="00180589" w:rsidP="00180589">
      <w:r>
        <w:t xml:space="preserve">Xander Tak, zorgcoördinator </w:t>
      </w:r>
      <w:proofErr w:type="spellStart"/>
      <w:r>
        <w:t>HvO</w:t>
      </w:r>
      <w:proofErr w:type="spellEnd"/>
      <w:r>
        <w:t xml:space="preserve"> Querido</w:t>
      </w:r>
    </w:p>
    <w:p w14:paraId="7F7DFA0F" w14:textId="77777777" w:rsidR="00180589" w:rsidRPr="00180589" w:rsidRDefault="00180589" w:rsidP="00180589">
      <w:proofErr w:type="spellStart"/>
      <w:r>
        <w:t>Loutfia</w:t>
      </w:r>
      <w:proofErr w:type="spellEnd"/>
      <w:r>
        <w:t xml:space="preserve"> el </w:t>
      </w:r>
      <w:proofErr w:type="spellStart"/>
      <w:r>
        <w:t>Makrini</w:t>
      </w:r>
      <w:proofErr w:type="spellEnd"/>
      <w:r>
        <w:t xml:space="preserve">, maatschappelijk werker </w:t>
      </w:r>
      <w:proofErr w:type="spellStart"/>
      <w:r>
        <w:t>HvO</w:t>
      </w:r>
      <w:proofErr w:type="spellEnd"/>
      <w:r>
        <w:t xml:space="preserve"> Querido</w:t>
      </w:r>
    </w:p>
    <w:p w14:paraId="1EEF03DE" w14:textId="77777777" w:rsidR="00180589" w:rsidRPr="004913FF" w:rsidRDefault="00180589" w:rsidP="00180589">
      <w:r w:rsidRPr="004913FF">
        <w:t xml:space="preserve">Jos Deen, </w:t>
      </w:r>
      <w:proofErr w:type="spellStart"/>
      <w:r w:rsidRPr="004913FF">
        <w:t>Brijder</w:t>
      </w:r>
      <w:proofErr w:type="spellEnd"/>
      <w:r w:rsidRPr="004913FF">
        <w:t xml:space="preserve"> Verslavingszorg</w:t>
      </w:r>
    </w:p>
    <w:p w14:paraId="52741D36" w14:textId="77777777" w:rsidR="00180589" w:rsidRPr="004913FF" w:rsidRDefault="00180589" w:rsidP="00180589">
      <w:r w:rsidRPr="004913FF">
        <w:t xml:space="preserve">Jos </w:t>
      </w:r>
      <w:proofErr w:type="spellStart"/>
      <w:r w:rsidRPr="004913FF">
        <w:t>Jannisen</w:t>
      </w:r>
      <w:proofErr w:type="spellEnd"/>
      <w:r w:rsidRPr="004913FF">
        <w:t xml:space="preserve">, </w:t>
      </w:r>
      <w:proofErr w:type="spellStart"/>
      <w:r w:rsidRPr="004913FF">
        <w:t>Brijder</w:t>
      </w:r>
      <w:proofErr w:type="spellEnd"/>
      <w:r w:rsidRPr="004913FF">
        <w:t xml:space="preserve"> Verslavingszorg, </w:t>
      </w:r>
    </w:p>
    <w:p w14:paraId="4B9177FC" w14:textId="77777777" w:rsidR="00180589" w:rsidRPr="004913FF" w:rsidRDefault="00180589" w:rsidP="00180589">
      <w:r w:rsidRPr="004913FF">
        <w:t>Dolima Mul, coördinator BCT, Brede Centrale Toegang</w:t>
      </w:r>
    </w:p>
    <w:p w14:paraId="26B4D072" w14:textId="77777777" w:rsidR="00180589" w:rsidRDefault="00180589" w:rsidP="00180589">
      <w:r w:rsidRPr="004913FF">
        <w:t>Merel Schipper, zorgcoördinator Vangnet en Advies, GGD Kennemerland</w:t>
      </w:r>
    </w:p>
    <w:p w14:paraId="01AD6D59" w14:textId="1EA15F65" w:rsidR="003B2EEC" w:rsidRPr="004913FF" w:rsidRDefault="003B2EEC" w:rsidP="00180589">
      <w:r>
        <w:t xml:space="preserve">Sylvia Roskam, </w:t>
      </w:r>
      <w:r w:rsidR="0039430C">
        <w:t>v</w:t>
      </w:r>
      <w:r>
        <w:t>eldregisseur OGGZ, GGD Kennemerland</w:t>
      </w:r>
    </w:p>
    <w:p w14:paraId="7548B131" w14:textId="77777777" w:rsidR="00180589" w:rsidRPr="00DA2227" w:rsidRDefault="00180589" w:rsidP="00180589">
      <w:pPr>
        <w:rPr>
          <w:lang w:val="en-US"/>
        </w:rPr>
      </w:pPr>
      <w:r w:rsidRPr="00DA2227">
        <w:rPr>
          <w:lang w:val="en-US"/>
        </w:rPr>
        <w:t xml:space="preserve">Ed Rutgers, </w:t>
      </w:r>
      <w:proofErr w:type="spellStart"/>
      <w:r w:rsidRPr="00DA2227">
        <w:rPr>
          <w:lang w:val="en-US"/>
        </w:rPr>
        <w:t>Cliëntencommissie</w:t>
      </w:r>
      <w:proofErr w:type="spellEnd"/>
    </w:p>
    <w:p w14:paraId="00C2980C" w14:textId="77777777" w:rsidR="00180589" w:rsidRPr="003B2EEC" w:rsidRDefault="00180589" w:rsidP="00180589">
      <w:pPr>
        <w:rPr>
          <w:lang w:val="en-US"/>
        </w:rPr>
      </w:pPr>
      <w:r w:rsidRPr="003B2EEC">
        <w:rPr>
          <w:lang w:val="en-US"/>
        </w:rPr>
        <w:t xml:space="preserve">Mike Smit, </w:t>
      </w:r>
      <w:proofErr w:type="spellStart"/>
      <w:r w:rsidRPr="003B2EEC">
        <w:rPr>
          <w:lang w:val="en-US"/>
        </w:rPr>
        <w:t>Cliëntencommissie</w:t>
      </w:r>
      <w:proofErr w:type="spellEnd"/>
    </w:p>
    <w:p w14:paraId="444FB67D" w14:textId="77777777" w:rsidR="00180589" w:rsidRPr="004913FF" w:rsidRDefault="00087C0E" w:rsidP="00180589">
      <w:r>
        <w:t xml:space="preserve">Drie cliënten uit de maatschappelijke opvang, anoniem </w:t>
      </w:r>
    </w:p>
    <w:p w14:paraId="4118A0BE" w14:textId="1ED3949F" w:rsidR="00180589" w:rsidRPr="004913FF" w:rsidRDefault="00180589" w:rsidP="00180589">
      <w:r w:rsidRPr="004913FF">
        <w:t>Hakima Sallemin</w:t>
      </w:r>
      <w:r w:rsidR="00E91D7E">
        <w:t>e</w:t>
      </w:r>
      <w:r w:rsidRPr="004913FF">
        <w:t>, coördinator handhaving</w:t>
      </w:r>
      <w:r w:rsidR="004913FF" w:rsidRPr="004913FF">
        <w:t>, gemeente Haarlem</w:t>
      </w:r>
    </w:p>
    <w:p w14:paraId="68DB7B54" w14:textId="77777777" w:rsidR="004913FF" w:rsidRPr="004913FF" w:rsidRDefault="004913FF" w:rsidP="00180589">
      <w:r w:rsidRPr="004913FF">
        <w:t>Joshua Noordermeer, handhaver, gemeente Haarlem</w:t>
      </w:r>
    </w:p>
    <w:p w14:paraId="47172B58" w14:textId="77777777" w:rsidR="004913FF" w:rsidRPr="004913FF" w:rsidRDefault="004913FF" w:rsidP="00180589">
      <w:r w:rsidRPr="004913FF">
        <w:t>Niek Moeijes, handhaver, gemeente Haarlem</w:t>
      </w:r>
    </w:p>
    <w:p w14:paraId="5EE6A309" w14:textId="77777777" w:rsidR="00180589" w:rsidRDefault="004913FF" w:rsidP="00180589">
      <w:r>
        <w:t>Paul de Rooij</w:t>
      </w:r>
      <w:r w:rsidR="00180589">
        <w:t>, Operationeel Expert OGGZ</w:t>
      </w:r>
      <w:r>
        <w:t xml:space="preserve"> politie</w:t>
      </w:r>
    </w:p>
    <w:p w14:paraId="510988D4" w14:textId="77777777" w:rsidR="00180589" w:rsidRDefault="004913FF" w:rsidP="00180589">
      <w:r>
        <w:t>Thomas Witteveen, ketenregisseur dak- en thuisloze jeugd, gemeente Haarlem</w:t>
      </w:r>
    </w:p>
    <w:p w14:paraId="75D310D1" w14:textId="77777777" w:rsidR="004913FF" w:rsidRDefault="004913FF" w:rsidP="00180589">
      <w:r>
        <w:t>Merel Vendel, veiligheidsmanager sociale veiligheid, gemeente Haarlem</w:t>
      </w:r>
    </w:p>
    <w:p w14:paraId="3D392008" w14:textId="77777777" w:rsidR="004913FF" w:rsidRDefault="004913FF" w:rsidP="00180589">
      <w:r>
        <w:t>Henk Esselink, beleidsadviseur maatschappelijke opvang, gemeente Haarlem</w:t>
      </w:r>
    </w:p>
    <w:p w14:paraId="538EA15B" w14:textId="7082C868" w:rsidR="003B2EEC" w:rsidRDefault="003B2EEC" w:rsidP="00180589">
      <w:r>
        <w:t>Edo Paardekoper</w:t>
      </w:r>
      <w:r w:rsidR="00E91D7E">
        <w:t xml:space="preserve">, </w:t>
      </w:r>
      <w:r w:rsidR="00127B8F">
        <w:t>cliëntvertegenwoordiging</w:t>
      </w:r>
    </w:p>
    <w:p w14:paraId="21D100B8" w14:textId="77777777" w:rsidR="003B2EEC" w:rsidRPr="003B2EEC" w:rsidRDefault="003B2EEC" w:rsidP="00180589">
      <w:pPr>
        <w:rPr>
          <w:sz w:val="24"/>
        </w:rPr>
      </w:pPr>
      <w:r w:rsidRPr="003B2EEC">
        <w:rPr>
          <w:sz w:val="24"/>
        </w:rPr>
        <w:t xml:space="preserve">Marianne Bik, psychiater ACT team, </w:t>
      </w:r>
      <w:proofErr w:type="spellStart"/>
      <w:r w:rsidRPr="003B2EEC">
        <w:rPr>
          <w:sz w:val="24"/>
        </w:rPr>
        <w:t>GGZinGeest</w:t>
      </w:r>
      <w:proofErr w:type="spellEnd"/>
    </w:p>
    <w:p w14:paraId="6A155275" w14:textId="77777777" w:rsidR="003B2EEC" w:rsidRPr="003B2EEC" w:rsidRDefault="003B2EEC" w:rsidP="00180589">
      <w:pPr>
        <w:rPr>
          <w:sz w:val="24"/>
        </w:rPr>
      </w:pPr>
      <w:r w:rsidRPr="003B2EEC">
        <w:rPr>
          <w:sz w:val="24"/>
        </w:rPr>
        <w:t xml:space="preserve">Harm Twaalfhoven, </w:t>
      </w:r>
      <w:proofErr w:type="spellStart"/>
      <w:r w:rsidRPr="003B2EEC">
        <w:rPr>
          <w:sz w:val="24"/>
        </w:rPr>
        <w:t>sociaal-psychiatrisch</w:t>
      </w:r>
      <w:proofErr w:type="spellEnd"/>
      <w:r w:rsidRPr="003B2EEC">
        <w:rPr>
          <w:sz w:val="24"/>
        </w:rPr>
        <w:t xml:space="preserve"> verpleegkundige  ACT team, </w:t>
      </w:r>
      <w:proofErr w:type="spellStart"/>
      <w:r w:rsidRPr="003B2EEC">
        <w:rPr>
          <w:sz w:val="24"/>
        </w:rPr>
        <w:t>GGZinGeest</w:t>
      </w:r>
      <w:proofErr w:type="spellEnd"/>
    </w:p>
    <w:p w14:paraId="4F093482" w14:textId="3F703184" w:rsidR="003B2EEC" w:rsidRPr="003B2EEC" w:rsidRDefault="00E91D7E" w:rsidP="00180589">
      <w:r>
        <w:t xml:space="preserve">Michel van Loo, </w:t>
      </w:r>
      <w:r w:rsidR="003B2EEC" w:rsidRPr="003B2EEC">
        <w:t xml:space="preserve">Beveiliging </w:t>
      </w:r>
      <w:proofErr w:type="spellStart"/>
      <w:r w:rsidR="003B2EEC" w:rsidRPr="003B2EEC">
        <w:t>Alpha</w:t>
      </w:r>
      <w:proofErr w:type="spellEnd"/>
      <w:r w:rsidR="003B2EEC" w:rsidRPr="003B2EEC">
        <w:t xml:space="preserve"> Security</w:t>
      </w:r>
    </w:p>
    <w:p w14:paraId="2F304F8C" w14:textId="77777777" w:rsidR="004913FF" w:rsidRDefault="00D9145C" w:rsidP="00180589">
      <w:r>
        <w:t>Besproken met d</w:t>
      </w:r>
      <w:r w:rsidR="003B2EEC" w:rsidRPr="003B2EEC">
        <w:t>eelnemers OGGZ beleidsoverleg</w:t>
      </w:r>
      <w:r>
        <w:t xml:space="preserve"> op 11 februari 2020 en 19 mei 2020</w:t>
      </w:r>
    </w:p>
    <w:p w14:paraId="6B686C0C" w14:textId="1F97A7BC" w:rsidR="004B68CD" w:rsidRPr="003B2EEC" w:rsidRDefault="004B68CD" w:rsidP="00180589">
      <w:r>
        <w:t xml:space="preserve">Besproken met de Participatieraad op 19 februari 2020 </w:t>
      </w:r>
      <w:r w:rsidR="006721F4">
        <w:t>en 22 juni 2020</w:t>
      </w:r>
    </w:p>
    <w:p w14:paraId="2005FF6C" w14:textId="77777777" w:rsidR="004913FF" w:rsidRPr="003B2EEC" w:rsidRDefault="004913FF" w:rsidP="00180589">
      <w:r w:rsidRPr="003B2EEC">
        <w:t>Telefonisch con</w:t>
      </w:r>
      <w:r w:rsidR="003B2EEC" w:rsidRPr="003B2EEC">
        <w:t xml:space="preserve">tact met MO de </w:t>
      </w:r>
      <w:proofErr w:type="spellStart"/>
      <w:r w:rsidR="003B2EEC" w:rsidRPr="003B2EEC">
        <w:t>Binnenvest</w:t>
      </w:r>
      <w:proofErr w:type="spellEnd"/>
      <w:r w:rsidR="003B2EEC" w:rsidRPr="003B2EEC">
        <w:t xml:space="preserve"> (Leiden), </w:t>
      </w:r>
      <w:proofErr w:type="spellStart"/>
      <w:r w:rsidR="003B2EEC" w:rsidRPr="003B2EEC">
        <w:t>Kwintes</w:t>
      </w:r>
      <w:proofErr w:type="spellEnd"/>
      <w:r w:rsidR="003B2EEC" w:rsidRPr="003B2EEC">
        <w:t xml:space="preserve"> (Amersfoort) en Leger des Heils (</w:t>
      </w:r>
      <w:proofErr w:type="spellStart"/>
      <w:r w:rsidR="003B2EEC" w:rsidRPr="003B2EEC">
        <w:t>Zaandstad</w:t>
      </w:r>
      <w:proofErr w:type="spellEnd"/>
      <w:r w:rsidR="003B2EEC" w:rsidRPr="003B2EEC">
        <w:t>)</w:t>
      </w:r>
    </w:p>
    <w:p w14:paraId="21249DD7" w14:textId="77777777" w:rsidR="004913FF" w:rsidRDefault="004913FF" w:rsidP="00180589"/>
    <w:p w14:paraId="14C7FF26" w14:textId="77777777" w:rsidR="004913FF" w:rsidRDefault="004913FF" w:rsidP="00180589"/>
    <w:p w14:paraId="57941791" w14:textId="77777777" w:rsidR="00180589" w:rsidRPr="00180589" w:rsidRDefault="00180589" w:rsidP="00180589">
      <w:pPr>
        <w:pStyle w:val="Kop2"/>
      </w:pPr>
      <w:r>
        <w:lastRenderedPageBreak/>
        <w:t>Bijlage 2</w:t>
      </w:r>
      <w:r w:rsidR="00CD24C9">
        <w:t xml:space="preserve"> Huisregels Frans </w:t>
      </w:r>
      <w:proofErr w:type="spellStart"/>
      <w:r w:rsidR="00CD24C9">
        <w:t>Halspanden</w:t>
      </w:r>
      <w:proofErr w:type="spellEnd"/>
      <w:r w:rsidR="00CD24C9">
        <w:t xml:space="preserve"> (RIBW K/AM) &amp; </w:t>
      </w:r>
      <w:proofErr w:type="spellStart"/>
      <w:r w:rsidR="00CD24C9">
        <w:t>Velserpoort</w:t>
      </w:r>
      <w:proofErr w:type="spellEnd"/>
      <w:r w:rsidR="00CD24C9">
        <w:t xml:space="preserve"> (</w:t>
      </w:r>
      <w:proofErr w:type="spellStart"/>
      <w:r w:rsidR="00CD24C9">
        <w:t>HvO</w:t>
      </w:r>
      <w:proofErr w:type="spellEnd"/>
      <w:r w:rsidR="00CD24C9">
        <w:t xml:space="preserve"> Querido)</w:t>
      </w:r>
    </w:p>
    <w:p w14:paraId="6758E972" w14:textId="77777777" w:rsidR="00D728F0" w:rsidRDefault="00D728F0" w:rsidP="0023167A">
      <w:pPr>
        <w:pStyle w:val="Geenafstand"/>
        <w:spacing w:line="300" w:lineRule="atLeast"/>
      </w:pPr>
    </w:p>
    <w:p w14:paraId="59009719" w14:textId="77777777" w:rsidR="008B476C" w:rsidRDefault="008B476C" w:rsidP="008B476C">
      <w:pPr>
        <w:pStyle w:val="Plattetekst"/>
        <w:tabs>
          <w:tab w:val="left" w:pos="708"/>
        </w:tabs>
        <w:spacing w:line="300" w:lineRule="auto"/>
        <w:jc w:val="left"/>
        <w:rPr>
          <w:rFonts w:ascii="Verdana" w:hAnsi="Verdana"/>
          <w:sz w:val="18"/>
          <w:szCs w:val="18"/>
        </w:rPr>
      </w:pPr>
      <w:r>
        <w:rPr>
          <w:rFonts w:ascii="Verdana" w:hAnsi="Verdana"/>
          <w:sz w:val="18"/>
          <w:szCs w:val="18"/>
        </w:rPr>
        <w:t xml:space="preserve">Handboek </w:t>
      </w:r>
      <w:r>
        <w:rPr>
          <w:noProof/>
        </w:rPr>
        <mc:AlternateContent>
          <mc:Choice Requires="wps">
            <w:drawing>
              <wp:anchor distT="0" distB="0" distL="114300" distR="114300" simplePos="0" relativeHeight="251664384" behindDoc="0" locked="0" layoutInCell="0" allowOverlap="1" wp14:anchorId="790AD52F" wp14:editId="2FA1660F">
                <wp:simplePos x="0" y="0"/>
                <wp:positionH relativeFrom="column">
                  <wp:posOffset>0</wp:posOffset>
                </wp:positionH>
                <wp:positionV relativeFrom="paragraph">
                  <wp:posOffset>215265</wp:posOffset>
                </wp:positionV>
                <wp:extent cx="5238750" cy="0"/>
                <wp:effectExtent l="9525" t="5715" r="9525" b="13335"/>
                <wp:wrapNone/>
                <wp:docPr id="4"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60D24" id="Rechte verbindingslijn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95pt" to="41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" o:allowincell="f"/>
            </w:pict>
          </mc:Fallback>
        </mc:AlternateContent>
      </w:r>
      <w:r>
        <w:rPr>
          <w:rFonts w:ascii="Verdana" w:hAnsi="Verdana"/>
          <w:sz w:val="18"/>
          <w:szCs w:val="18"/>
        </w:rPr>
        <w:t xml:space="preserve">Maatschappelijke Opvang (MO) </w:t>
      </w:r>
      <w:proofErr w:type="spellStart"/>
      <w:r>
        <w:rPr>
          <w:rFonts w:ascii="Verdana" w:hAnsi="Verdana"/>
          <w:sz w:val="18"/>
          <w:szCs w:val="18"/>
        </w:rPr>
        <w:t>Franshalspanden</w:t>
      </w:r>
      <w:proofErr w:type="spellEnd"/>
      <w:r>
        <w:rPr>
          <w:rFonts w:ascii="Verdana" w:hAnsi="Verdana"/>
          <w:sz w:val="18"/>
          <w:szCs w:val="18"/>
        </w:rPr>
        <w:t>.</w:t>
      </w:r>
    </w:p>
    <w:p w14:paraId="06B18E60" w14:textId="77777777" w:rsidR="008B476C" w:rsidRDefault="008B476C" w:rsidP="008B476C">
      <w:pPr>
        <w:pStyle w:val="Plattetekst"/>
        <w:tabs>
          <w:tab w:val="left" w:pos="708"/>
        </w:tabs>
        <w:spacing w:line="300" w:lineRule="auto"/>
        <w:jc w:val="left"/>
        <w:rPr>
          <w:rFonts w:ascii="Verdana" w:hAnsi="Verdana"/>
          <w:sz w:val="18"/>
          <w:szCs w:val="18"/>
        </w:rPr>
      </w:pPr>
    </w:p>
    <w:p w14:paraId="64AFA8C1" w14:textId="77777777" w:rsidR="008B476C" w:rsidRDefault="008B476C" w:rsidP="008B476C">
      <w:pPr>
        <w:tabs>
          <w:tab w:val="left" w:pos="360"/>
          <w:tab w:val="left" w:pos="540"/>
        </w:tabs>
        <w:jc w:val="center"/>
        <w:rPr>
          <w:rFonts w:ascii="Verdana" w:hAnsi="Verdana"/>
          <w:b/>
          <w:sz w:val="18"/>
          <w:szCs w:val="18"/>
        </w:rPr>
      </w:pPr>
      <w:r>
        <w:rPr>
          <w:rFonts w:ascii="Verdana" w:hAnsi="Verdana"/>
          <w:b/>
          <w:sz w:val="18"/>
          <w:szCs w:val="18"/>
        </w:rPr>
        <w:t xml:space="preserve">Huisregels Maatschappelijke Opvang </w:t>
      </w:r>
      <w:proofErr w:type="spellStart"/>
      <w:r>
        <w:rPr>
          <w:rFonts w:ascii="Verdana" w:hAnsi="Verdana"/>
          <w:b/>
          <w:sz w:val="18"/>
          <w:szCs w:val="18"/>
        </w:rPr>
        <w:t>Franshals</w:t>
      </w:r>
      <w:proofErr w:type="spellEnd"/>
      <w:r>
        <w:rPr>
          <w:rFonts w:ascii="Verdana" w:hAnsi="Verdana"/>
          <w:b/>
          <w:sz w:val="18"/>
          <w:szCs w:val="18"/>
        </w:rPr>
        <w:t xml:space="preserve">  </w:t>
      </w:r>
    </w:p>
    <w:p w14:paraId="41E9D093" w14:textId="77777777" w:rsidR="008B476C" w:rsidRDefault="008B476C" w:rsidP="008B476C">
      <w:pPr>
        <w:tabs>
          <w:tab w:val="left" w:pos="360"/>
          <w:tab w:val="left" w:pos="540"/>
        </w:tabs>
        <w:rPr>
          <w:rFonts w:ascii="Verdana" w:hAnsi="Verdana"/>
          <w:b/>
          <w:sz w:val="18"/>
          <w:szCs w:val="18"/>
        </w:rPr>
      </w:pPr>
      <w:r>
        <w:rPr>
          <w:rFonts w:ascii="Verdana" w:hAnsi="Verdana"/>
          <w:b/>
          <w:sz w:val="18"/>
          <w:szCs w:val="18"/>
        </w:rPr>
        <w:t>Wonen</w:t>
      </w:r>
    </w:p>
    <w:p w14:paraId="41F376C9" w14:textId="77777777" w:rsidR="008B476C" w:rsidRDefault="008B476C" w:rsidP="008B476C">
      <w:pPr>
        <w:tabs>
          <w:tab w:val="left" w:pos="360"/>
          <w:tab w:val="left" w:pos="540"/>
        </w:tabs>
        <w:rPr>
          <w:rFonts w:ascii="Verdana" w:hAnsi="Verdana"/>
          <w:i/>
          <w:sz w:val="18"/>
          <w:szCs w:val="18"/>
        </w:rPr>
      </w:pPr>
      <w:bookmarkStart w:id="7" w:name="_Hlk38190829"/>
      <w:r>
        <w:rPr>
          <w:rFonts w:ascii="Verdana" w:hAnsi="Verdana"/>
          <w:i/>
          <w:sz w:val="18"/>
          <w:szCs w:val="18"/>
        </w:rPr>
        <w:t>Kamer</w:t>
      </w:r>
    </w:p>
    <w:p w14:paraId="3420DFA0" w14:textId="77777777" w:rsidR="008B476C" w:rsidRDefault="008B476C" w:rsidP="008B476C">
      <w:pPr>
        <w:tabs>
          <w:tab w:val="left" w:pos="360"/>
          <w:tab w:val="left" w:pos="540"/>
        </w:tabs>
        <w:rPr>
          <w:rFonts w:ascii="Verdana" w:hAnsi="Verdana"/>
          <w:sz w:val="18"/>
          <w:szCs w:val="18"/>
        </w:rPr>
      </w:pPr>
      <w:r>
        <w:rPr>
          <w:rFonts w:ascii="Verdana" w:hAnsi="Verdana"/>
          <w:sz w:val="18"/>
          <w:szCs w:val="18"/>
        </w:rPr>
        <w:t xml:space="preserve">U dient uw kamer (brand)veilig en hygiënisch te houden. </w:t>
      </w:r>
      <w:bookmarkStart w:id="8" w:name="_Hlk31616061"/>
      <w:r>
        <w:rPr>
          <w:rFonts w:ascii="Verdana" w:hAnsi="Verdana"/>
          <w:sz w:val="18"/>
          <w:szCs w:val="18"/>
        </w:rPr>
        <w:t>Uw afval kunt u kwijt in de afvalcontainer buiten.</w:t>
      </w:r>
      <w:bookmarkEnd w:id="8"/>
      <w:r>
        <w:rPr>
          <w:rFonts w:ascii="Verdana" w:hAnsi="Verdana"/>
          <w:sz w:val="18"/>
          <w:szCs w:val="18"/>
        </w:rPr>
        <w:t xml:space="preserve"> U heeft hier een pas voor nodig, te vinden in de keuken voor algemeen gebruik. Glaswerk dient u zelf af te voeren naar de dichtstbijzijnde glasbak.</w:t>
      </w:r>
    </w:p>
    <w:p w14:paraId="6C2FD876" w14:textId="77777777" w:rsidR="008B476C" w:rsidRDefault="008B476C" w:rsidP="008B476C">
      <w:pPr>
        <w:tabs>
          <w:tab w:val="left" w:pos="360"/>
          <w:tab w:val="left" w:pos="540"/>
        </w:tabs>
        <w:rPr>
          <w:rFonts w:ascii="Verdana" w:hAnsi="Verdana"/>
          <w:sz w:val="18"/>
          <w:szCs w:val="18"/>
        </w:rPr>
      </w:pPr>
      <w:r>
        <w:rPr>
          <w:rFonts w:ascii="Verdana" w:hAnsi="Verdana"/>
          <w:sz w:val="18"/>
          <w:szCs w:val="18"/>
        </w:rPr>
        <w:t xml:space="preserve">Grofvuil kan in overleg met begeleiding worden opgehaald. </w:t>
      </w:r>
    </w:p>
    <w:p w14:paraId="029010D2" w14:textId="77777777" w:rsidR="008B476C" w:rsidRDefault="008B476C" w:rsidP="008B476C">
      <w:pPr>
        <w:tabs>
          <w:tab w:val="left" w:pos="360"/>
          <w:tab w:val="left" w:pos="540"/>
        </w:tabs>
        <w:rPr>
          <w:rFonts w:ascii="Verdana" w:hAnsi="Verdana"/>
          <w:sz w:val="18"/>
          <w:szCs w:val="18"/>
        </w:rPr>
      </w:pPr>
      <w:r>
        <w:rPr>
          <w:rFonts w:ascii="Verdana" w:hAnsi="Verdana"/>
          <w:sz w:val="18"/>
          <w:szCs w:val="18"/>
        </w:rPr>
        <w:t xml:space="preserve">De kamer dient in de oorspronkelijke staat te worden gehouden. </w:t>
      </w:r>
    </w:p>
    <w:p w14:paraId="6BE1F5C5" w14:textId="77777777" w:rsidR="008B476C" w:rsidRDefault="008B476C" w:rsidP="008B476C">
      <w:pPr>
        <w:tabs>
          <w:tab w:val="left" w:pos="360"/>
          <w:tab w:val="left" w:pos="540"/>
        </w:tabs>
        <w:rPr>
          <w:rFonts w:ascii="Verdana" w:hAnsi="Verdana"/>
          <w:sz w:val="18"/>
          <w:szCs w:val="18"/>
        </w:rPr>
      </w:pPr>
      <w:bookmarkStart w:id="9" w:name="_Hlk38191074"/>
      <w:r>
        <w:rPr>
          <w:rFonts w:ascii="Verdana" w:hAnsi="Verdana"/>
          <w:sz w:val="18"/>
          <w:szCs w:val="18"/>
        </w:rPr>
        <w:t>Uw eigen spullen dient u op uw eigen kamer op te slaan.</w:t>
      </w:r>
    </w:p>
    <w:bookmarkEnd w:id="9"/>
    <w:p w14:paraId="569E6A39" w14:textId="77777777" w:rsidR="008B476C" w:rsidRPr="008B476C" w:rsidRDefault="008B476C" w:rsidP="008B476C">
      <w:pPr>
        <w:tabs>
          <w:tab w:val="num" w:pos="540"/>
        </w:tabs>
        <w:rPr>
          <w:rFonts w:ascii="Verdana" w:hAnsi="Verdana"/>
          <w:sz w:val="18"/>
          <w:szCs w:val="18"/>
        </w:rPr>
      </w:pPr>
      <w:r>
        <w:rPr>
          <w:rFonts w:ascii="Verdana" w:hAnsi="Verdana"/>
          <w:sz w:val="18"/>
          <w:szCs w:val="18"/>
        </w:rPr>
        <w:t xml:space="preserve">De RIBW K/AM is niet gehouden tot het vergoeden van enige schade van welke aard dan ook. </w:t>
      </w:r>
      <w:bookmarkEnd w:id="7"/>
    </w:p>
    <w:p w14:paraId="165DED98" w14:textId="77777777" w:rsidR="008B476C" w:rsidRDefault="008B476C" w:rsidP="008B476C">
      <w:pPr>
        <w:tabs>
          <w:tab w:val="left" w:pos="360"/>
          <w:tab w:val="left" w:pos="540"/>
        </w:tabs>
        <w:rPr>
          <w:rFonts w:ascii="Verdana" w:hAnsi="Verdana"/>
          <w:i/>
          <w:sz w:val="18"/>
          <w:szCs w:val="18"/>
        </w:rPr>
      </w:pPr>
      <w:r>
        <w:rPr>
          <w:rFonts w:ascii="Verdana" w:hAnsi="Verdana"/>
          <w:i/>
          <w:sz w:val="18"/>
          <w:szCs w:val="18"/>
        </w:rPr>
        <w:t xml:space="preserve">Koken </w:t>
      </w:r>
    </w:p>
    <w:p w14:paraId="2C708E60" w14:textId="77777777" w:rsidR="008B476C" w:rsidRDefault="008B476C" w:rsidP="008B476C">
      <w:pPr>
        <w:tabs>
          <w:tab w:val="left" w:pos="360"/>
          <w:tab w:val="left" w:pos="540"/>
        </w:tabs>
        <w:rPr>
          <w:rFonts w:ascii="Verdana" w:hAnsi="Verdana"/>
          <w:sz w:val="18"/>
          <w:szCs w:val="18"/>
        </w:rPr>
      </w:pPr>
      <w:r>
        <w:rPr>
          <w:rFonts w:ascii="Verdana" w:hAnsi="Verdana"/>
          <w:sz w:val="18"/>
          <w:szCs w:val="18"/>
        </w:rPr>
        <w:t>U kunt dagelijks gebruik maken van de algemene keuken. Na gebruik dient u deze schoon en opgeruimd achter te laten.</w:t>
      </w:r>
    </w:p>
    <w:p w14:paraId="7512CE84" w14:textId="77777777" w:rsidR="008B476C" w:rsidRDefault="008B476C" w:rsidP="008B476C">
      <w:pPr>
        <w:tabs>
          <w:tab w:val="num" w:pos="540"/>
        </w:tabs>
        <w:rPr>
          <w:rFonts w:ascii="Verdana" w:hAnsi="Verdana"/>
          <w:i/>
          <w:sz w:val="18"/>
          <w:szCs w:val="18"/>
        </w:rPr>
      </w:pPr>
      <w:r>
        <w:rPr>
          <w:rFonts w:ascii="Verdana" w:hAnsi="Verdana"/>
          <w:i/>
          <w:sz w:val="18"/>
          <w:szCs w:val="18"/>
        </w:rPr>
        <w:t>Geluidsoverlast</w:t>
      </w:r>
    </w:p>
    <w:p w14:paraId="6D898F64" w14:textId="77777777" w:rsidR="008B476C" w:rsidRDefault="008B476C" w:rsidP="008B476C">
      <w:pPr>
        <w:tabs>
          <w:tab w:val="num" w:pos="540"/>
        </w:tabs>
        <w:rPr>
          <w:rFonts w:ascii="Verdana" w:hAnsi="Verdana"/>
          <w:sz w:val="18"/>
          <w:szCs w:val="18"/>
        </w:rPr>
      </w:pPr>
      <w:r>
        <w:rPr>
          <w:rFonts w:ascii="Verdana" w:hAnsi="Verdana"/>
          <w:sz w:val="18"/>
          <w:szCs w:val="18"/>
        </w:rPr>
        <w:t xml:space="preserve">De rustperiode valt tussen 22:00 uur en 08:00 uur. </w:t>
      </w:r>
    </w:p>
    <w:p w14:paraId="514EEFD4" w14:textId="77777777" w:rsidR="008B476C" w:rsidRPr="008B476C" w:rsidRDefault="008B476C" w:rsidP="008B476C">
      <w:pPr>
        <w:tabs>
          <w:tab w:val="num" w:pos="540"/>
        </w:tabs>
        <w:rPr>
          <w:rFonts w:ascii="Verdana" w:hAnsi="Verdana"/>
          <w:i/>
          <w:sz w:val="18"/>
          <w:szCs w:val="18"/>
        </w:rPr>
      </w:pPr>
      <w:r>
        <w:rPr>
          <w:rFonts w:ascii="Verdana" w:hAnsi="Verdana"/>
          <w:sz w:val="18"/>
          <w:szCs w:val="18"/>
        </w:rPr>
        <w:t xml:space="preserve">De was kunt u dagelijks doen, tussen 08.00 en 22.00. </w:t>
      </w:r>
      <w:r>
        <w:rPr>
          <w:rFonts w:ascii="Verdana" w:hAnsi="Verdana"/>
          <w:sz w:val="18"/>
          <w:szCs w:val="18"/>
        </w:rPr>
        <w:br/>
        <w:t>U dient rekening te houden met medebewoners en buurtbewoners.</w:t>
      </w:r>
    </w:p>
    <w:p w14:paraId="5C5385A2" w14:textId="77777777" w:rsidR="008B476C" w:rsidRDefault="008B476C" w:rsidP="008B476C">
      <w:pPr>
        <w:tabs>
          <w:tab w:val="left" w:pos="360"/>
          <w:tab w:val="left" w:pos="540"/>
        </w:tabs>
        <w:rPr>
          <w:rFonts w:ascii="Verdana" w:hAnsi="Verdana"/>
          <w:i/>
          <w:sz w:val="18"/>
          <w:szCs w:val="18"/>
        </w:rPr>
      </w:pPr>
      <w:r>
        <w:rPr>
          <w:rFonts w:ascii="Verdana" w:hAnsi="Verdana"/>
          <w:i/>
          <w:sz w:val="18"/>
          <w:szCs w:val="18"/>
        </w:rPr>
        <w:t>Schuur</w:t>
      </w:r>
    </w:p>
    <w:p w14:paraId="0B3A8E18" w14:textId="77777777" w:rsidR="008B476C" w:rsidRDefault="008B476C" w:rsidP="008B476C">
      <w:pPr>
        <w:tabs>
          <w:tab w:val="left" w:pos="360"/>
          <w:tab w:val="left" w:pos="540"/>
        </w:tabs>
        <w:rPr>
          <w:rFonts w:ascii="Verdana" w:hAnsi="Verdana"/>
          <w:sz w:val="18"/>
          <w:szCs w:val="18"/>
        </w:rPr>
      </w:pPr>
      <w:r>
        <w:rPr>
          <w:rFonts w:ascii="Verdana" w:hAnsi="Verdana"/>
          <w:sz w:val="18"/>
          <w:szCs w:val="18"/>
        </w:rPr>
        <w:t>Fietsen/scooters kunnen in de schuur worden gezet. Dit is op eigen risico.</w:t>
      </w:r>
    </w:p>
    <w:p w14:paraId="6069D3F5" w14:textId="77777777" w:rsidR="008B476C" w:rsidRDefault="008B476C" w:rsidP="008B476C">
      <w:pPr>
        <w:tabs>
          <w:tab w:val="left" w:pos="360"/>
          <w:tab w:val="left" w:pos="540"/>
        </w:tabs>
        <w:rPr>
          <w:rFonts w:ascii="Verdana" w:hAnsi="Verdana"/>
          <w:sz w:val="18"/>
          <w:szCs w:val="18"/>
        </w:rPr>
      </w:pPr>
      <w:r>
        <w:rPr>
          <w:rFonts w:ascii="Verdana" w:hAnsi="Verdana"/>
          <w:sz w:val="18"/>
          <w:szCs w:val="18"/>
        </w:rPr>
        <w:t xml:space="preserve">Verdere opslag van spullen gaat in overleg met begeleiders. </w:t>
      </w:r>
    </w:p>
    <w:p w14:paraId="56F54268" w14:textId="77777777" w:rsidR="008B476C" w:rsidRDefault="008B476C" w:rsidP="008B476C">
      <w:pPr>
        <w:tabs>
          <w:tab w:val="num" w:pos="540"/>
        </w:tabs>
        <w:rPr>
          <w:rFonts w:ascii="Verdana" w:hAnsi="Verdana"/>
          <w:i/>
          <w:sz w:val="18"/>
          <w:szCs w:val="18"/>
        </w:rPr>
      </w:pPr>
      <w:r>
        <w:rPr>
          <w:rFonts w:ascii="Verdana" w:hAnsi="Verdana"/>
          <w:i/>
          <w:sz w:val="18"/>
          <w:szCs w:val="18"/>
        </w:rPr>
        <w:t>Alcohol en drugs</w:t>
      </w:r>
    </w:p>
    <w:p w14:paraId="1A0178E9" w14:textId="77777777" w:rsidR="008B476C" w:rsidRDefault="008B476C" w:rsidP="008B476C">
      <w:pPr>
        <w:tabs>
          <w:tab w:val="num" w:pos="540"/>
        </w:tabs>
        <w:rPr>
          <w:rFonts w:ascii="Verdana" w:hAnsi="Verdana"/>
          <w:sz w:val="18"/>
          <w:szCs w:val="18"/>
        </w:rPr>
      </w:pPr>
      <w:r>
        <w:rPr>
          <w:rFonts w:ascii="Verdana" w:hAnsi="Verdana"/>
          <w:sz w:val="18"/>
          <w:szCs w:val="18"/>
        </w:rPr>
        <w:t xml:space="preserve">Het in bezit hebben en gebruiken van alcohol en softdrugs is enkel toegestaan op uw kamer mits u geen overlast veroorzaakt voor uw omgeving: medegasten en buurt. </w:t>
      </w:r>
    </w:p>
    <w:p w14:paraId="4588300D" w14:textId="77777777" w:rsidR="008B476C" w:rsidRDefault="008B476C" w:rsidP="008B476C">
      <w:pPr>
        <w:tabs>
          <w:tab w:val="num" w:pos="540"/>
        </w:tabs>
        <w:rPr>
          <w:rFonts w:ascii="Verdana" w:hAnsi="Verdana"/>
          <w:i/>
          <w:sz w:val="18"/>
          <w:szCs w:val="18"/>
        </w:rPr>
      </w:pPr>
      <w:r>
        <w:rPr>
          <w:rFonts w:ascii="Verdana" w:hAnsi="Verdana"/>
          <w:sz w:val="18"/>
          <w:szCs w:val="18"/>
        </w:rPr>
        <w:t xml:space="preserve">Het in bezit hebben van harddrugs is in- en rondom het pand niet toegestaan. </w:t>
      </w:r>
    </w:p>
    <w:p w14:paraId="14A83F69" w14:textId="77777777" w:rsidR="008B476C" w:rsidRDefault="008B476C" w:rsidP="008B476C">
      <w:pPr>
        <w:tabs>
          <w:tab w:val="left" w:pos="360"/>
          <w:tab w:val="left" w:pos="540"/>
        </w:tabs>
        <w:rPr>
          <w:rFonts w:ascii="Verdana" w:hAnsi="Verdana"/>
          <w:i/>
          <w:sz w:val="18"/>
          <w:szCs w:val="18"/>
        </w:rPr>
      </w:pPr>
      <w:r>
        <w:rPr>
          <w:rFonts w:ascii="Verdana" w:hAnsi="Verdana"/>
          <w:i/>
          <w:sz w:val="18"/>
          <w:szCs w:val="18"/>
        </w:rPr>
        <w:t xml:space="preserve">Bezoek/logee </w:t>
      </w:r>
    </w:p>
    <w:p w14:paraId="15956D13" w14:textId="77777777" w:rsidR="008B476C" w:rsidRDefault="008B476C" w:rsidP="008B476C">
      <w:pPr>
        <w:tabs>
          <w:tab w:val="left" w:pos="360"/>
          <w:tab w:val="left" w:pos="540"/>
        </w:tabs>
        <w:rPr>
          <w:rFonts w:ascii="Verdana" w:hAnsi="Verdana"/>
          <w:iCs/>
          <w:sz w:val="18"/>
          <w:szCs w:val="18"/>
        </w:rPr>
      </w:pPr>
      <w:r>
        <w:rPr>
          <w:rFonts w:ascii="Verdana" w:hAnsi="Verdana"/>
          <w:iCs/>
          <w:sz w:val="18"/>
          <w:szCs w:val="18"/>
        </w:rPr>
        <w:t xml:space="preserve">Aanwezigheid in het pand alleen toegestaan vanaf 18 jaar. U bent verantwoordelijk voor uw bezoek. Bezoek veroorzaakt geen overlast in en om het pand. </w:t>
      </w:r>
    </w:p>
    <w:p w14:paraId="208621C9" w14:textId="77777777" w:rsidR="008B476C" w:rsidRPr="008B476C" w:rsidRDefault="008B476C" w:rsidP="008B476C">
      <w:pPr>
        <w:tabs>
          <w:tab w:val="left" w:pos="360"/>
          <w:tab w:val="left" w:pos="540"/>
        </w:tabs>
        <w:rPr>
          <w:rFonts w:ascii="Verdana" w:hAnsi="Verdana"/>
          <w:iCs/>
          <w:sz w:val="18"/>
          <w:szCs w:val="18"/>
        </w:rPr>
      </w:pPr>
      <w:r>
        <w:rPr>
          <w:rFonts w:ascii="Verdana" w:hAnsi="Verdana"/>
          <w:iCs/>
          <w:sz w:val="18"/>
          <w:szCs w:val="18"/>
        </w:rPr>
        <w:t xml:space="preserve">U biedt geen onderdak aan externen. </w:t>
      </w:r>
    </w:p>
    <w:p w14:paraId="54CAD21E" w14:textId="77777777" w:rsidR="008B476C" w:rsidRDefault="008B476C" w:rsidP="008B476C">
      <w:pPr>
        <w:tabs>
          <w:tab w:val="left" w:pos="360"/>
          <w:tab w:val="left" w:pos="540"/>
        </w:tabs>
        <w:rPr>
          <w:rFonts w:ascii="Verdana" w:hAnsi="Verdana"/>
          <w:i/>
          <w:sz w:val="18"/>
          <w:szCs w:val="18"/>
        </w:rPr>
      </w:pPr>
      <w:r>
        <w:rPr>
          <w:rFonts w:ascii="Verdana" w:hAnsi="Verdana"/>
          <w:i/>
          <w:sz w:val="18"/>
          <w:szCs w:val="18"/>
        </w:rPr>
        <w:t>Algemene ruimtes</w:t>
      </w:r>
    </w:p>
    <w:p w14:paraId="03EBA849" w14:textId="77777777" w:rsidR="008B476C" w:rsidRDefault="008B476C" w:rsidP="008B476C">
      <w:pPr>
        <w:tabs>
          <w:tab w:val="left" w:pos="360"/>
          <w:tab w:val="left" w:pos="540"/>
        </w:tabs>
        <w:rPr>
          <w:rFonts w:ascii="Verdana" w:hAnsi="Verdana"/>
          <w:sz w:val="18"/>
          <w:szCs w:val="18"/>
        </w:rPr>
      </w:pPr>
      <w:r>
        <w:rPr>
          <w:rFonts w:ascii="Verdana" w:hAnsi="Verdana"/>
          <w:sz w:val="18"/>
          <w:szCs w:val="18"/>
        </w:rPr>
        <w:t>U dient bij het gebruik van gemeenschappelijke ruimtes deze schoon en opgeruimd achter te laten.</w:t>
      </w:r>
    </w:p>
    <w:p w14:paraId="02A3B4C4" w14:textId="77777777" w:rsidR="008B476C" w:rsidRPr="008B476C" w:rsidRDefault="008B476C" w:rsidP="008B476C">
      <w:pPr>
        <w:tabs>
          <w:tab w:val="left" w:pos="360"/>
          <w:tab w:val="left" w:pos="540"/>
        </w:tabs>
        <w:rPr>
          <w:rFonts w:ascii="Verdana" w:hAnsi="Verdana"/>
          <w:sz w:val="18"/>
          <w:szCs w:val="18"/>
        </w:rPr>
      </w:pPr>
      <w:r>
        <w:rPr>
          <w:rFonts w:ascii="Verdana" w:hAnsi="Verdana"/>
          <w:sz w:val="18"/>
          <w:szCs w:val="18"/>
        </w:rPr>
        <w:t xml:space="preserve">Er wordt niet gerookt in de gemeenschappelijke ruimte. </w:t>
      </w:r>
    </w:p>
    <w:p w14:paraId="5D5A782D" w14:textId="77777777" w:rsidR="008B476C" w:rsidRDefault="008B476C" w:rsidP="008B476C">
      <w:pPr>
        <w:tabs>
          <w:tab w:val="num" w:pos="540"/>
        </w:tabs>
        <w:rPr>
          <w:rFonts w:ascii="Verdana" w:hAnsi="Verdana"/>
          <w:i/>
          <w:iCs/>
          <w:sz w:val="18"/>
          <w:szCs w:val="18"/>
        </w:rPr>
      </w:pPr>
      <w:r>
        <w:rPr>
          <w:rFonts w:ascii="Verdana" w:hAnsi="Verdana"/>
          <w:i/>
          <w:iCs/>
          <w:sz w:val="18"/>
          <w:szCs w:val="18"/>
        </w:rPr>
        <w:t>Omgeving</w:t>
      </w:r>
    </w:p>
    <w:p w14:paraId="72C1404C" w14:textId="77777777" w:rsidR="008B476C" w:rsidRDefault="008B476C" w:rsidP="008B476C">
      <w:pPr>
        <w:tabs>
          <w:tab w:val="num" w:pos="540"/>
        </w:tabs>
        <w:rPr>
          <w:rFonts w:ascii="Verdana" w:hAnsi="Verdana"/>
          <w:sz w:val="18"/>
          <w:szCs w:val="18"/>
        </w:rPr>
      </w:pPr>
      <w:r>
        <w:rPr>
          <w:rFonts w:ascii="Verdana" w:hAnsi="Verdana"/>
          <w:sz w:val="18"/>
          <w:szCs w:val="18"/>
        </w:rPr>
        <w:t xml:space="preserve">U parkeert uw auto en/of andere voertuigen in de daarvoor bestemde parkeervakken. </w:t>
      </w:r>
    </w:p>
    <w:p w14:paraId="7ACC8E4E" w14:textId="77777777" w:rsidR="008B476C" w:rsidRDefault="008B476C" w:rsidP="008B476C">
      <w:pPr>
        <w:tabs>
          <w:tab w:val="num" w:pos="540"/>
        </w:tabs>
        <w:rPr>
          <w:rFonts w:ascii="Verdana" w:hAnsi="Verdana"/>
          <w:sz w:val="18"/>
          <w:szCs w:val="18"/>
        </w:rPr>
      </w:pPr>
      <w:r>
        <w:rPr>
          <w:rFonts w:ascii="Verdana" w:hAnsi="Verdana"/>
          <w:sz w:val="18"/>
          <w:szCs w:val="18"/>
        </w:rPr>
        <w:t>Uw afval kunt u kwijt in de afvalcontainer buiten.</w:t>
      </w:r>
    </w:p>
    <w:p w14:paraId="147C395B" w14:textId="77777777" w:rsidR="008B476C" w:rsidRDefault="008B476C" w:rsidP="008B476C">
      <w:pPr>
        <w:tabs>
          <w:tab w:val="num" w:pos="540"/>
        </w:tabs>
        <w:rPr>
          <w:rFonts w:ascii="Verdana" w:hAnsi="Verdana"/>
          <w:sz w:val="18"/>
          <w:szCs w:val="18"/>
        </w:rPr>
      </w:pPr>
    </w:p>
    <w:p w14:paraId="7CB104A3" w14:textId="77777777" w:rsidR="008B476C" w:rsidRDefault="008B476C" w:rsidP="008B476C">
      <w:pPr>
        <w:tabs>
          <w:tab w:val="left" w:pos="360"/>
          <w:tab w:val="left" w:pos="540"/>
        </w:tabs>
        <w:rPr>
          <w:rFonts w:ascii="Verdana" w:hAnsi="Verdana"/>
          <w:sz w:val="18"/>
          <w:szCs w:val="18"/>
        </w:rPr>
      </w:pPr>
    </w:p>
    <w:p w14:paraId="2E0BE457" w14:textId="77777777" w:rsidR="008B476C" w:rsidRDefault="008B476C" w:rsidP="008B476C">
      <w:pPr>
        <w:tabs>
          <w:tab w:val="left" w:pos="360"/>
          <w:tab w:val="left" w:pos="540"/>
        </w:tabs>
        <w:rPr>
          <w:rFonts w:ascii="Verdana" w:hAnsi="Verdana"/>
          <w:b/>
          <w:sz w:val="18"/>
          <w:szCs w:val="18"/>
        </w:rPr>
      </w:pPr>
      <w:r>
        <w:rPr>
          <w:rFonts w:ascii="Verdana" w:hAnsi="Verdana"/>
          <w:b/>
          <w:sz w:val="18"/>
          <w:szCs w:val="18"/>
        </w:rPr>
        <w:t>Veiligheid</w:t>
      </w:r>
    </w:p>
    <w:p w14:paraId="1943B2A7" w14:textId="77777777" w:rsidR="008B476C" w:rsidRDefault="008B476C" w:rsidP="008B476C">
      <w:pPr>
        <w:tabs>
          <w:tab w:val="left" w:pos="360"/>
          <w:tab w:val="left" w:pos="540"/>
        </w:tabs>
        <w:rPr>
          <w:rFonts w:ascii="Verdana" w:hAnsi="Verdana"/>
          <w:i/>
          <w:sz w:val="18"/>
          <w:szCs w:val="18"/>
        </w:rPr>
      </w:pPr>
      <w:r>
        <w:rPr>
          <w:rFonts w:ascii="Verdana" w:hAnsi="Verdana"/>
          <w:i/>
          <w:sz w:val="18"/>
          <w:szCs w:val="18"/>
        </w:rPr>
        <w:t>Brand</w:t>
      </w:r>
    </w:p>
    <w:p w14:paraId="55296A5D" w14:textId="77777777" w:rsidR="008B476C" w:rsidRDefault="008B476C" w:rsidP="008B476C">
      <w:pPr>
        <w:tabs>
          <w:tab w:val="num" w:pos="540"/>
        </w:tabs>
        <w:rPr>
          <w:rFonts w:ascii="Verdana" w:hAnsi="Verdana"/>
          <w:bCs/>
          <w:iCs/>
          <w:sz w:val="18"/>
          <w:szCs w:val="18"/>
        </w:rPr>
      </w:pPr>
      <w:r>
        <w:rPr>
          <w:rFonts w:ascii="Verdana" w:hAnsi="Verdana"/>
          <w:sz w:val="18"/>
          <w:szCs w:val="18"/>
        </w:rPr>
        <w:t>U dient zorgvuldig met vuur om te gaan en de brandveiligheid in geen geval in gevaar te brengen. Kaarsen zijn niet toegestaan.</w:t>
      </w:r>
      <w:r>
        <w:rPr>
          <w:rFonts w:ascii="Verdana" w:hAnsi="Verdana"/>
          <w:i/>
          <w:iCs/>
          <w:color w:val="FF0000"/>
          <w:sz w:val="18"/>
          <w:szCs w:val="18"/>
        </w:rPr>
        <w:t xml:space="preserve"> </w:t>
      </w:r>
      <w:r>
        <w:rPr>
          <w:rFonts w:ascii="Verdana" w:hAnsi="Verdana"/>
          <w:bCs/>
          <w:iCs/>
          <w:sz w:val="18"/>
          <w:szCs w:val="18"/>
        </w:rPr>
        <w:t>Stel u op de hoogte van de vluchtroutes!</w:t>
      </w:r>
    </w:p>
    <w:p w14:paraId="30E24661" w14:textId="77777777" w:rsidR="008B476C" w:rsidRDefault="008B476C" w:rsidP="008B476C">
      <w:pPr>
        <w:tabs>
          <w:tab w:val="num" w:pos="540"/>
        </w:tabs>
        <w:rPr>
          <w:rFonts w:ascii="Verdana" w:hAnsi="Verdana"/>
          <w:bCs/>
          <w:iCs/>
          <w:sz w:val="18"/>
          <w:szCs w:val="18"/>
        </w:rPr>
      </w:pPr>
      <w:r>
        <w:rPr>
          <w:rFonts w:ascii="Verdana" w:hAnsi="Verdana"/>
          <w:bCs/>
          <w:iCs/>
          <w:sz w:val="18"/>
          <w:szCs w:val="18"/>
        </w:rPr>
        <w:t xml:space="preserve">U dient mee te werken aan ontruimingsoefeningen en de aanwijzingen van het personeel op te volgen.  </w:t>
      </w:r>
    </w:p>
    <w:p w14:paraId="73B2D3D9" w14:textId="77777777" w:rsidR="008B476C" w:rsidRDefault="008B476C" w:rsidP="008B476C">
      <w:pPr>
        <w:tabs>
          <w:tab w:val="num" w:pos="540"/>
        </w:tabs>
        <w:rPr>
          <w:rFonts w:ascii="Verdana" w:hAnsi="Verdana"/>
          <w:i/>
          <w:sz w:val="18"/>
          <w:szCs w:val="18"/>
        </w:rPr>
      </w:pPr>
      <w:r>
        <w:rPr>
          <w:rFonts w:ascii="Verdana" w:hAnsi="Verdana"/>
          <w:bCs/>
          <w:i/>
          <w:iCs/>
          <w:sz w:val="18"/>
          <w:szCs w:val="18"/>
        </w:rPr>
        <w:t>Gevaarlijke voorwerpen en wapens</w:t>
      </w:r>
    </w:p>
    <w:p w14:paraId="2E761927" w14:textId="77777777" w:rsidR="008B476C" w:rsidRDefault="008B476C" w:rsidP="008B476C">
      <w:pPr>
        <w:tabs>
          <w:tab w:val="num" w:pos="540"/>
        </w:tabs>
        <w:rPr>
          <w:rFonts w:ascii="Verdana" w:hAnsi="Verdana"/>
          <w:sz w:val="18"/>
          <w:szCs w:val="18"/>
        </w:rPr>
      </w:pPr>
      <w:r>
        <w:rPr>
          <w:rFonts w:ascii="Verdana" w:hAnsi="Verdana"/>
          <w:sz w:val="18"/>
          <w:szCs w:val="18"/>
        </w:rPr>
        <w:t>Het is niet toegestaan om voorwerpen in uw bezit te hebben die een gevaar voor uzelf of de goede gang van zaken kunnen opleveren zoals wapens of andere voorwerpen die als zodanig gebruikt kunnen worden.</w:t>
      </w:r>
    </w:p>
    <w:p w14:paraId="03AFC79C" w14:textId="77777777" w:rsidR="008B476C" w:rsidRDefault="008B476C" w:rsidP="008B476C">
      <w:pPr>
        <w:tabs>
          <w:tab w:val="left" w:pos="360"/>
          <w:tab w:val="left" w:pos="540"/>
        </w:tabs>
        <w:rPr>
          <w:rFonts w:ascii="Verdana" w:hAnsi="Verdana"/>
          <w:i/>
          <w:sz w:val="18"/>
          <w:szCs w:val="18"/>
        </w:rPr>
      </w:pPr>
      <w:r>
        <w:rPr>
          <w:rFonts w:ascii="Verdana" w:hAnsi="Verdana"/>
          <w:i/>
          <w:sz w:val="18"/>
          <w:szCs w:val="18"/>
        </w:rPr>
        <w:t>Omgaan met agressie en intimidatie</w:t>
      </w:r>
    </w:p>
    <w:p w14:paraId="0989685E" w14:textId="77777777" w:rsidR="008B476C" w:rsidRDefault="008B476C" w:rsidP="008B476C">
      <w:pPr>
        <w:tabs>
          <w:tab w:val="left" w:pos="360"/>
          <w:tab w:val="left" w:pos="540"/>
        </w:tabs>
        <w:rPr>
          <w:rFonts w:ascii="Verdana" w:hAnsi="Verdana"/>
          <w:sz w:val="18"/>
          <w:szCs w:val="18"/>
        </w:rPr>
      </w:pPr>
      <w:r>
        <w:rPr>
          <w:rFonts w:ascii="Verdana" w:hAnsi="Verdana"/>
          <w:bCs/>
          <w:iCs/>
          <w:sz w:val="18"/>
          <w:szCs w:val="18"/>
        </w:rPr>
        <w:t xml:space="preserve">Omgang met medebewoners en personeel: </w:t>
      </w:r>
      <w:r>
        <w:rPr>
          <w:rFonts w:ascii="Verdana" w:hAnsi="Verdana"/>
          <w:sz w:val="18"/>
          <w:szCs w:val="18"/>
        </w:rPr>
        <w:t>Lichamelijk en of verbaal geweld, beledigingen, pesterijen, racisme, intimidatie en ongewenste intimiteiten worden niet getolereerd. Bij overtreding van deze regel kan dat leiden tot onmiddellijke beëindiging van uw verblijf, de begeleiding beslist hierover. Hierbij volgen wij de (verkorte) procedure gedwongen ontslag.</w:t>
      </w:r>
    </w:p>
    <w:p w14:paraId="77759691" w14:textId="77777777" w:rsidR="008B476C" w:rsidRDefault="008B476C" w:rsidP="008B476C">
      <w:pPr>
        <w:tabs>
          <w:tab w:val="left" w:pos="360"/>
          <w:tab w:val="left" w:pos="540"/>
        </w:tabs>
        <w:rPr>
          <w:rFonts w:ascii="Verdana" w:hAnsi="Verdana"/>
          <w:b/>
          <w:sz w:val="18"/>
          <w:szCs w:val="18"/>
        </w:rPr>
      </w:pPr>
      <w:r>
        <w:rPr>
          <w:rFonts w:ascii="Verdana" w:hAnsi="Verdana"/>
          <w:b/>
          <w:sz w:val="18"/>
          <w:szCs w:val="18"/>
        </w:rPr>
        <w:t>Inspraak</w:t>
      </w:r>
    </w:p>
    <w:p w14:paraId="751E3042" w14:textId="77777777" w:rsidR="008B476C" w:rsidRPr="008B476C" w:rsidRDefault="008B476C" w:rsidP="008B476C">
      <w:pPr>
        <w:tabs>
          <w:tab w:val="left" w:pos="360"/>
          <w:tab w:val="left" w:pos="540"/>
        </w:tabs>
        <w:rPr>
          <w:rFonts w:ascii="Verdana" w:hAnsi="Verdana"/>
          <w:bCs/>
          <w:sz w:val="18"/>
          <w:szCs w:val="20"/>
        </w:rPr>
      </w:pPr>
      <w:r>
        <w:rPr>
          <w:rFonts w:ascii="Verdana" w:hAnsi="Verdana"/>
          <w:bCs/>
          <w:sz w:val="18"/>
        </w:rPr>
        <w:t xml:space="preserve">We nodigen u uit om mee te denken over het bewoonbaar maken en houden van deze locatie. Dit kan u met de PB-er bespreken.  </w:t>
      </w:r>
    </w:p>
    <w:p w14:paraId="222E5049" w14:textId="77777777" w:rsidR="008B476C" w:rsidRDefault="008B476C" w:rsidP="008B476C">
      <w:pPr>
        <w:tabs>
          <w:tab w:val="left" w:pos="360"/>
          <w:tab w:val="left" w:pos="540"/>
        </w:tabs>
        <w:rPr>
          <w:rFonts w:ascii="Verdana" w:hAnsi="Verdana"/>
          <w:b/>
          <w:sz w:val="18"/>
          <w:szCs w:val="18"/>
        </w:rPr>
      </w:pPr>
      <w:r>
        <w:rPr>
          <w:rFonts w:ascii="Verdana" w:hAnsi="Verdana"/>
          <w:b/>
          <w:sz w:val="18"/>
          <w:szCs w:val="18"/>
        </w:rPr>
        <w:t>Privacy</w:t>
      </w:r>
    </w:p>
    <w:p w14:paraId="65CAC12E" w14:textId="77777777" w:rsidR="008B476C" w:rsidRPr="008B476C" w:rsidRDefault="008B476C" w:rsidP="008B476C">
      <w:pPr>
        <w:tabs>
          <w:tab w:val="left" w:pos="360"/>
          <w:tab w:val="left" w:pos="540"/>
        </w:tabs>
        <w:rPr>
          <w:rFonts w:ascii="Verdana" w:hAnsi="Verdana" w:cs="Arial"/>
          <w:sz w:val="18"/>
          <w:szCs w:val="18"/>
        </w:rPr>
      </w:pPr>
      <w:r>
        <w:rPr>
          <w:rFonts w:ascii="Verdana" w:hAnsi="Verdana" w:cs="Arial"/>
          <w:sz w:val="18"/>
          <w:szCs w:val="18"/>
        </w:rPr>
        <w:t xml:space="preserve">In geval van onderhoudswerkzaamheden, reparaties of calamiteiten mag de begeleiding, indien u afwezig bent, uw kamer betreden, dit gebeurt altijd met twee personen. </w:t>
      </w:r>
    </w:p>
    <w:p w14:paraId="2E61F88C" w14:textId="77777777" w:rsidR="008B476C" w:rsidRDefault="008B476C" w:rsidP="008B476C">
      <w:pPr>
        <w:tabs>
          <w:tab w:val="left" w:pos="360"/>
          <w:tab w:val="left" w:pos="540"/>
        </w:tabs>
        <w:rPr>
          <w:rFonts w:ascii="Verdana" w:hAnsi="Verdana"/>
          <w:b/>
          <w:sz w:val="18"/>
          <w:szCs w:val="18"/>
        </w:rPr>
      </w:pPr>
      <w:r>
        <w:rPr>
          <w:rFonts w:ascii="Verdana" w:hAnsi="Verdana"/>
          <w:b/>
          <w:sz w:val="18"/>
          <w:szCs w:val="18"/>
        </w:rPr>
        <w:t>Klachten</w:t>
      </w:r>
    </w:p>
    <w:p w14:paraId="7F88EFD8" w14:textId="77777777" w:rsidR="008B476C" w:rsidRDefault="008B476C" w:rsidP="008B476C">
      <w:pPr>
        <w:tabs>
          <w:tab w:val="num" w:pos="540"/>
        </w:tabs>
        <w:rPr>
          <w:rFonts w:ascii="Verdana" w:hAnsi="Verdana"/>
          <w:sz w:val="18"/>
          <w:szCs w:val="18"/>
        </w:rPr>
      </w:pPr>
      <w:r>
        <w:rPr>
          <w:rFonts w:ascii="Verdana" w:hAnsi="Verdana"/>
          <w:bCs/>
          <w:iCs/>
          <w:sz w:val="18"/>
          <w:szCs w:val="18"/>
        </w:rPr>
        <w:t xml:space="preserve">Klachten: </w:t>
      </w:r>
      <w:r>
        <w:rPr>
          <w:rFonts w:ascii="Verdana" w:hAnsi="Verdana"/>
          <w:sz w:val="18"/>
          <w:szCs w:val="18"/>
        </w:rPr>
        <w:t xml:space="preserve">Met klachten kunt u terecht bij een van de begeleiders. </w:t>
      </w:r>
    </w:p>
    <w:p w14:paraId="43661B45" w14:textId="77777777" w:rsidR="008B476C" w:rsidRDefault="008B476C" w:rsidP="008B476C">
      <w:pPr>
        <w:tabs>
          <w:tab w:val="num" w:pos="540"/>
        </w:tabs>
        <w:ind w:left="540" w:hanging="540"/>
        <w:rPr>
          <w:rFonts w:ascii="Verdana" w:hAnsi="Verdana"/>
          <w:sz w:val="18"/>
          <w:szCs w:val="18"/>
        </w:rPr>
      </w:pPr>
      <w:r>
        <w:rPr>
          <w:rFonts w:ascii="Verdana" w:hAnsi="Verdana"/>
          <w:sz w:val="18"/>
          <w:szCs w:val="18"/>
        </w:rPr>
        <w:t xml:space="preserve">Daarnaast staat de mogelijkheid open om gebruik te maken van de klachtenprocedure.    </w:t>
      </w:r>
    </w:p>
    <w:p w14:paraId="3F30EBD3" w14:textId="77777777" w:rsidR="008B476C" w:rsidRDefault="008B476C" w:rsidP="008B476C">
      <w:pPr>
        <w:tabs>
          <w:tab w:val="num" w:pos="540"/>
        </w:tabs>
        <w:ind w:left="540" w:hanging="540"/>
        <w:rPr>
          <w:rFonts w:ascii="Verdana" w:hAnsi="Verdana"/>
          <w:sz w:val="18"/>
          <w:szCs w:val="18"/>
        </w:rPr>
      </w:pPr>
      <w:r>
        <w:rPr>
          <w:rFonts w:ascii="Verdana" w:hAnsi="Verdana"/>
          <w:sz w:val="18"/>
          <w:szCs w:val="18"/>
        </w:rPr>
        <w:t xml:space="preserve">Met klachten en vragen kunt u ook terecht bij de cliëntenvertrouwenspersoon van de RIBW K/AM.    </w:t>
      </w:r>
    </w:p>
    <w:p w14:paraId="52D3DB9D" w14:textId="77777777" w:rsidR="008B476C" w:rsidRDefault="008B476C" w:rsidP="008B476C">
      <w:pPr>
        <w:tabs>
          <w:tab w:val="num" w:pos="540"/>
        </w:tabs>
        <w:ind w:left="540" w:hanging="540"/>
        <w:rPr>
          <w:rFonts w:ascii="Verdana" w:hAnsi="Verdana"/>
          <w:sz w:val="18"/>
          <w:szCs w:val="18"/>
        </w:rPr>
      </w:pPr>
    </w:p>
    <w:p w14:paraId="249CE756" w14:textId="77777777" w:rsidR="008B476C" w:rsidRDefault="008B476C" w:rsidP="008B476C">
      <w:pPr>
        <w:tabs>
          <w:tab w:val="num" w:pos="540"/>
        </w:tabs>
        <w:ind w:left="540" w:hanging="540"/>
        <w:rPr>
          <w:rFonts w:ascii="Verdana" w:hAnsi="Verdana"/>
          <w:b/>
          <w:sz w:val="18"/>
          <w:szCs w:val="18"/>
        </w:rPr>
      </w:pPr>
      <w:r>
        <w:rPr>
          <w:rFonts w:ascii="Verdana" w:hAnsi="Verdana"/>
          <w:b/>
          <w:sz w:val="18"/>
          <w:szCs w:val="18"/>
        </w:rPr>
        <w:t>Informatie</w:t>
      </w:r>
    </w:p>
    <w:p w14:paraId="326384CB" w14:textId="77777777" w:rsidR="008B476C" w:rsidRDefault="008B476C" w:rsidP="008B476C">
      <w:pPr>
        <w:tabs>
          <w:tab w:val="num" w:pos="540"/>
        </w:tabs>
        <w:ind w:left="540" w:hanging="540"/>
        <w:rPr>
          <w:rFonts w:ascii="Verdana" w:hAnsi="Verdana" w:cs="Arial"/>
          <w:sz w:val="18"/>
          <w:szCs w:val="18"/>
        </w:rPr>
      </w:pPr>
      <w:r>
        <w:rPr>
          <w:rFonts w:ascii="Verdana" w:hAnsi="Verdana" w:cs="Arial"/>
          <w:sz w:val="18"/>
          <w:szCs w:val="18"/>
        </w:rPr>
        <w:t xml:space="preserve">Na ondertekening van deze huisregels ontvangt u een kopie van deze ondertekende huisregels. </w:t>
      </w:r>
    </w:p>
    <w:p w14:paraId="2EEA1C37" w14:textId="77777777" w:rsidR="008B476C" w:rsidRDefault="008B476C" w:rsidP="008B476C">
      <w:pPr>
        <w:tabs>
          <w:tab w:val="num" w:pos="540"/>
        </w:tabs>
        <w:rPr>
          <w:rFonts w:ascii="Verdana" w:hAnsi="Verdana" w:cs="Times New Roman"/>
          <w:sz w:val="18"/>
          <w:szCs w:val="18"/>
        </w:rPr>
      </w:pPr>
    </w:p>
    <w:p w14:paraId="664933DC" w14:textId="77777777" w:rsidR="008B476C" w:rsidRDefault="008B476C" w:rsidP="008B476C">
      <w:pPr>
        <w:tabs>
          <w:tab w:val="num" w:pos="540"/>
        </w:tabs>
        <w:rPr>
          <w:rFonts w:ascii="Verdana" w:hAnsi="Verdana"/>
          <w:sz w:val="18"/>
          <w:szCs w:val="18"/>
        </w:rPr>
      </w:pPr>
    </w:p>
    <w:p w14:paraId="21575C82" w14:textId="77777777" w:rsidR="008B476C" w:rsidRDefault="008B476C" w:rsidP="008B476C">
      <w:pPr>
        <w:tabs>
          <w:tab w:val="num" w:pos="540"/>
        </w:tabs>
        <w:ind w:left="540" w:hanging="540"/>
        <w:rPr>
          <w:rFonts w:ascii="Verdana" w:hAnsi="Verdana"/>
          <w:sz w:val="18"/>
          <w:szCs w:val="18"/>
        </w:rPr>
      </w:pPr>
    </w:p>
    <w:p w14:paraId="2F84BC0C" w14:textId="77777777" w:rsidR="008B476C" w:rsidRDefault="008B476C" w:rsidP="008B476C">
      <w:pPr>
        <w:tabs>
          <w:tab w:val="num" w:pos="-360"/>
          <w:tab w:val="num" w:pos="540"/>
        </w:tabs>
        <w:ind w:left="540" w:hanging="540"/>
        <w:rPr>
          <w:rFonts w:ascii="Verdana" w:hAnsi="Verdana"/>
          <w:sz w:val="18"/>
          <w:szCs w:val="18"/>
        </w:rPr>
      </w:pPr>
      <w:r>
        <w:rPr>
          <w:rFonts w:ascii="Verdana" w:hAnsi="Verdana"/>
          <w:sz w:val="18"/>
          <w:szCs w:val="18"/>
        </w:rPr>
        <w:t>Ik ga akkoord met deze huisregels.</w:t>
      </w:r>
    </w:p>
    <w:p w14:paraId="122EE384" w14:textId="77777777" w:rsidR="008B476C" w:rsidRDefault="008B476C" w:rsidP="008B476C">
      <w:pPr>
        <w:tabs>
          <w:tab w:val="num" w:pos="540"/>
        </w:tabs>
        <w:ind w:left="540" w:hanging="540"/>
        <w:rPr>
          <w:rFonts w:ascii="Verdana" w:hAnsi="Verdana"/>
          <w:sz w:val="18"/>
          <w:szCs w:val="18"/>
        </w:rPr>
      </w:pPr>
      <w:r>
        <w:rPr>
          <w:rFonts w:ascii="Verdana" w:hAnsi="Verdana"/>
          <w:sz w:val="18"/>
          <w:szCs w:val="18"/>
        </w:rPr>
        <w:t>Naam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Datum:</w:t>
      </w:r>
    </w:p>
    <w:p w14:paraId="2BDAF98C" w14:textId="77777777" w:rsidR="008B476C" w:rsidRDefault="008B476C" w:rsidP="008B476C">
      <w:pPr>
        <w:tabs>
          <w:tab w:val="num" w:pos="540"/>
        </w:tabs>
        <w:ind w:left="540" w:hanging="540"/>
        <w:rPr>
          <w:rFonts w:ascii="Verdana" w:hAnsi="Verdana"/>
          <w:sz w:val="18"/>
          <w:szCs w:val="18"/>
        </w:rPr>
      </w:pPr>
    </w:p>
    <w:p w14:paraId="0AA44B5A" w14:textId="77777777" w:rsidR="008B476C" w:rsidRDefault="008B476C" w:rsidP="008B476C">
      <w:pPr>
        <w:tabs>
          <w:tab w:val="left" w:pos="360"/>
          <w:tab w:val="num" w:pos="540"/>
        </w:tabs>
        <w:ind w:left="540" w:hanging="540"/>
        <w:rPr>
          <w:rFonts w:ascii="Verdana" w:hAnsi="Verdana"/>
          <w:sz w:val="18"/>
          <w:szCs w:val="18"/>
        </w:rPr>
      </w:pPr>
    </w:p>
    <w:p w14:paraId="5BEB66DA" w14:textId="77777777" w:rsidR="008B476C" w:rsidRDefault="008B476C" w:rsidP="008B476C">
      <w:pPr>
        <w:tabs>
          <w:tab w:val="left" w:pos="360"/>
          <w:tab w:val="num" w:pos="540"/>
        </w:tabs>
        <w:ind w:left="540" w:hanging="540"/>
        <w:rPr>
          <w:rFonts w:ascii="Verdana" w:hAnsi="Verdana"/>
          <w:sz w:val="18"/>
          <w:szCs w:val="18"/>
        </w:rPr>
      </w:pPr>
      <w:r>
        <w:rPr>
          <w:rFonts w:ascii="Verdana" w:hAnsi="Verdana"/>
          <w:sz w:val="18"/>
          <w:szCs w:val="18"/>
        </w:rPr>
        <w:t>Handtekening:</w:t>
      </w:r>
    </w:p>
    <w:p w14:paraId="70D5AB02" w14:textId="77777777" w:rsidR="00D728F0" w:rsidRDefault="00D728F0" w:rsidP="0023167A">
      <w:pPr>
        <w:pStyle w:val="Geenafstand"/>
        <w:spacing w:line="300" w:lineRule="atLeast"/>
      </w:pPr>
    </w:p>
    <w:p w14:paraId="500E688E" w14:textId="77777777" w:rsidR="008B476C" w:rsidRDefault="008B476C" w:rsidP="008B476C">
      <w:pPr>
        <w:rPr>
          <w:rFonts w:ascii="Verdana" w:hAnsi="Verdana"/>
          <w:sz w:val="20"/>
          <w:szCs w:val="20"/>
        </w:rPr>
      </w:pPr>
    </w:p>
    <w:p w14:paraId="53CE011A" w14:textId="77777777" w:rsidR="008B476C" w:rsidRDefault="008B476C" w:rsidP="008B476C">
      <w:pPr>
        <w:rPr>
          <w:rFonts w:ascii="Verdana" w:hAnsi="Verdana"/>
          <w:sz w:val="20"/>
          <w:szCs w:val="20"/>
        </w:rPr>
      </w:pPr>
      <w:bookmarkStart w:id="10" w:name="_top"/>
      <w:bookmarkEnd w:id="10"/>
      <w:r>
        <w:rPr>
          <w:rFonts w:ascii="Verdana" w:hAnsi="Verdana"/>
          <w:noProof/>
          <w:sz w:val="20"/>
          <w:szCs w:val="20"/>
        </w:rPr>
        <w:lastRenderedPageBreak/>
        <w:drawing>
          <wp:inline distT="0" distB="0" distL="0" distR="0" wp14:anchorId="5DD51C33" wp14:editId="53A7A6B2">
            <wp:extent cx="5760720" cy="1150620"/>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150620"/>
                    </a:xfrm>
                    <a:prstGeom prst="rect">
                      <a:avLst/>
                    </a:prstGeom>
                    <a:noFill/>
                    <a:ln>
                      <a:noFill/>
                    </a:ln>
                  </pic:spPr>
                </pic:pic>
              </a:graphicData>
            </a:graphic>
          </wp:inline>
        </w:drawing>
      </w:r>
      <w:bookmarkStart w:id="11" w:name="OLE_LINK1"/>
    </w:p>
    <w:p w14:paraId="210D2368" w14:textId="77777777" w:rsidR="008B476C" w:rsidRPr="008B476C" w:rsidRDefault="008B476C" w:rsidP="008B476C">
      <w:pPr>
        <w:pStyle w:val="Plattetekst"/>
        <w:spacing w:line="280" w:lineRule="atLeast"/>
        <w:rPr>
          <w:rFonts w:ascii="Verdana" w:hAnsi="Verdana"/>
          <w:spacing w:val="-6"/>
          <w:sz w:val="36"/>
          <w:szCs w:val="36"/>
        </w:rPr>
      </w:pPr>
      <w:r>
        <w:rPr>
          <w:rFonts w:ascii="Verdana" w:hAnsi="Verdana"/>
          <w:b w:val="0"/>
          <w:spacing w:val="-6"/>
          <w:sz w:val="36"/>
          <w:szCs w:val="36"/>
        </w:rPr>
        <w:t xml:space="preserve">Huisregels </w:t>
      </w:r>
      <w:proofErr w:type="spellStart"/>
      <w:r>
        <w:rPr>
          <w:rFonts w:ascii="Verdana" w:hAnsi="Verdana"/>
          <w:b w:val="0"/>
          <w:spacing w:val="-6"/>
          <w:sz w:val="36"/>
          <w:szCs w:val="36"/>
        </w:rPr>
        <w:t>Velserpoort</w:t>
      </w:r>
      <w:bookmarkStart w:id="12" w:name="_Hlk17204352"/>
      <w:proofErr w:type="spellEnd"/>
    </w:p>
    <w:p w14:paraId="101401E9" w14:textId="77777777" w:rsidR="008B476C" w:rsidRDefault="008B476C" w:rsidP="008B476C">
      <w:pPr>
        <w:spacing w:line="280" w:lineRule="atLeast"/>
        <w:rPr>
          <w:rFonts w:ascii="Verdana" w:hAnsi="Verdana"/>
        </w:rPr>
      </w:pPr>
    </w:p>
    <w:tbl>
      <w:tblPr>
        <w:tblStyle w:val="Tabelraster"/>
        <w:tblW w:w="10201" w:type="dxa"/>
        <w:tblBorders>
          <w:top w:val="single" w:sz="4" w:space="0" w:color="00A94F"/>
          <w:left w:val="single" w:sz="4" w:space="0" w:color="00A94F"/>
          <w:bottom w:val="single" w:sz="4" w:space="0" w:color="00A94F"/>
          <w:right w:val="single" w:sz="4" w:space="0" w:color="00A94F"/>
          <w:insideH w:val="none" w:sz="0" w:space="0" w:color="auto"/>
          <w:insideV w:val="none" w:sz="0" w:space="0" w:color="auto"/>
        </w:tblBorders>
        <w:tblLook w:val="04A0" w:firstRow="1" w:lastRow="0" w:firstColumn="1" w:lastColumn="0" w:noHBand="0" w:noVBand="1"/>
      </w:tblPr>
      <w:tblGrid>
        <w:gridCol w:w="10201"/>
      </w:tblGrid>
      <w:tr w:rsidR="008B476C" w14:paraId="2F04944A" w14:textId="77777777" w:rsidTr="008B476C">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99F2CD" w14:textId="77777777" w:rsidR="008B476C" w:rsidRDefault="008B476C">
            <w:pPr>
              <w:pStyle w:val="Kop1"/>
              <w:ind w:left="455" w:hanging="455"/>
              <w:outlineLvl w:val="0"/>
              <w:rPr>
                <w:rFonts w:ascii="Verdana" w:hAnsi="Verdana"/>
              </w:rPr>
            </w:pPr>
            <w:bookmarkStart w:id="13" w:name="_Toc530474121"/>
            <w:bookmarkStart w:id="14" w:name="_Hlk531723589"/>
            <w:r>
              <w:rPr>
                <w:rFonts w:ascii="Verdana" w:hAnsi="Verdana"/>
                <w:b/>
                <w:color w:val="000000" w:themeColor="text1"/>
              </w:rPr>
              <w:br w:type="page"/>
            </w:r>
            <w:bookmarkStart w:id="15" w:name="_Toc4249566"/>
            <w:r>
              <w:t>INLEIDING</w:t>
            </w:r>
            <w:bookmarkEnd w:id="13"/>
            <w:bookmarkEnd w:id="15"/>
          </w:p>
        </w:tc>
      </w:tr>
      <w:bookmarkEnd w:id="14"/>
    </w:tbl>
    <w:p w14:paraId="5DB9B159" w14:textId="77777777" w:rsidR="008B476C" w:rsidRDefault="008B476C" w:rsidP="008B476C">
      <w:pPr>
        <w:spacing w:line="280" w:lineRule="atLeast"/>
        <w:rPr>
          <w:rFonts w:ascii="Verdana" w:hAnsi="Verdana"/>
        </w:rPr>
      </w:pPr>
    </w:p>
    <w:p w14:paraId="37D594B3" w14:textId="77777777" w:rsidR="008B476C" w:rsidRDefault="008B476C" w:rsidP="008B476C">
      <w:pPr>
        <w:spacing w:line="280" w:lineRule="atLeast"/>
        <w:rPr>
          <w:rFonts w:ascii="Verdana" w:hAnsi="Verdana"/>
          <w:sz w:val="20"/>
          <w:szCs w:val="20"/>
        </w:rPr>
      </w:pPr>
      <w:bookmarkStart w:id="16" w:name="_Hlk17204341"/>
      <w:bookmarkEnd w:id="12"/>
      <w:r>
        <w:rPr>
          <w:rFonts w:ascii="Verdana" w:hAnsi="Verdana"/>
          <w:sz w:val="20"/>
          <w:szCs w:val="20"/>
        </w:rPr>
        <w:t xml:space="preserve">Welkom bij HVO-Querido, locatie </w:t>
      </w:r>
      <w:proofErr w:type="spellStart"/>
      <w:r>
        <w:rPr>
          <w:rFonts w:ascii="Verdana" w:hAnsi="Verdana"/>
          <w:sz w:val="20"/>
          <w:szCs w:val="20"/>
        </w:rPr>
        <w:t>Velserpoort</w:t>
      </w:r>
      <w:proofErr w:type="spellEnd"/>
      <w:r>
        <w:rPr>
          <w:rFonts w:ascii="Verdana" w:hAnsi="Verdana"/>
          <w:sz w:val="20"/>
          <w:szCs w:val="20"/>
        </w:rPr>
        <w:t xml:space="preserve"> Haarlem. </w:t>
      </w:r>
    </w:p>
    <w:p w14:paraId="17B66A0D" w14:textId="77777777" w:rsidR="008B476C" w:rsidRDefault="008B476C" w:rsidP="008B476C">
      <w:pPr>
        <w:pStyle w:val="paragraph"/>
        <w:spacing w:line="280" w:lineRule="atLeast"/>
        <w:textAlignment w:val="baseline"/>
        <w:rPr>
          <w:rStyle w:val="normaltextrun1"/>
        </w:rPr>
      </w:pPr>
      <w:r>
        <w:rPr>
          <w:rStyle w:val="normaltextrun1"/>
          <w:rFonts w:ascii="Verdana" w:hAnsi="Verdana"/>
          <w:sz w:val="20"/>
          <w:szCs w:val="20"/>
        </w:rPr>
        <w:t xml:space="preserve">De huisregels zijn bepalingen die specifiek binnen een voorziening gelden en zijn aanvullend op de Algemene Leveringsvoorwaarden Zorg van HVO-Querido. Bij </w:t>
      </w:r>
      <w:r>
        <w:rPr>
          <w:rFonts w:ascii="Verdana" w:hAnsi="Verdana"/>
          <w:sz w:val="20"/>
          <w:szCs w:val="20"/>
        </w:rPr>
        <w:t xml:space="preserve">locatie </w:t>
      </w:r>
      <w:proofErr w:type="spellStart"/>
      <w:r>
        <w:rPr>
          <w:rFonts w:ascii="Verdana" w:hAnsi="Verdana"/>
          <w:sz w:val="20"/>
          <w:szCs w:val="20"/>
        </w:rPr>
        <w:t>Velserpoort</w:t>
      </w:r>
      <w:proofErr w:type="spellEnd"/>
      <w:r>
        <w:rPr>
          <w:rFonts w:ascii="Verdana" w:hAnsi="Verdana"/>
          <w:sz w:val="20"/>
          <w:szCs w:val="20"/>
        </w:rPr>
        <w:t xml:space="preserve"> Haarlem </w:t>
      </w:r>
      <w:r>
        <w:rPr>
          <w:rStyle w:val="normaltextrun1"/>
          <w:rFonts w:ascii="Verdana" w:hAnsi="Verdana"/>
          <w:sz w:val="20"/>
          <w:szCs w:val="20"/>
        </w:rPr>
        <w:t>gelden de volgende huisregels voor een goede gang van zaken binnen deze voorziening. In het individuele trajectplan kan van deze huisregels worden afgeweken. De huisregels zijn opgesteld om het verblijf in de voorziening zo prettig mogelijk te maken. Overigens geldt daarbij dat individuele afspraken, vastgelegd in het trajectplan van de cliënt, voorrang kunnen hebben op deze huisregels.</w:t>
      </w:r>
    </w:p>
    <w:p w14:paraId="4C0F3217" w14:textId="77777777" w:rsidR="008B476C" w:rsidRDefault="008B476C" w:rsidP="008B476C">
      <w:pPr>
        <w:pStyle w:val="paragraph"/>
        <w:spacing w:line="280" w:lineRule="atLeast"/>
        <w:textAlignment w:val="baseline"/>
        <w:rPr>
          <w:rStyle w:val="normaltextrun1"/>
          <w:rFonts w:ascii="Verdana" w:hAnsi="Verdana"/>
          <w:sz w:val="20"/>
          <w:szCs w:val="20"/>
        </w:rPr>
      </w:pPr>
    </w:p>
    <w:p w14:paraId="7E016D20" w14:textId="77777777" w:rsidR="008B476C" w:rsidRDefault="008B476C" w:rsidP="008B476C">
      <w:pPr>
        <w:pStyle w:val="paragraph"/>
        <w:spacing w:line="280" w:lineRule="atLeast"/>
        <w:textAlignment w:val="baseline"/>
        <w:rPr>
          <w:rStyle w:val="normaltextrun1"/>
          <w:rFonts w:ascii="Verdana" w:hAnsi="Verdana"/>
          <w:sz w:val="20"/>
          <w:szCs w:val="20"/>
        </w:rPr>
      </w:pPr>
      <w:r>
        <w:rPr>
          <w:rStyle w:val="normaltextrun1"/>
          <w:rFonts w:ascii="Verdana" w:hAnsi="Verdana"/>
          <w:sz w:val="20"/>
          <w:szCs w:val="20"/>
        </w:rPr>
        <w:t xml:space="preserve">Van </w:t>
      </w:r>
      <w:r>
        <w:rPr>
          <w:rStyle w:val="contextualspellingandgrammarerror"/>
          <w:rFonts w:ascii="Verdana" w:hAnsi="Verdana"/>
          <w:sz w:val="20"/>
          <w:szCs w:val="20"/>
        </w:rPr>
        <w:t>een ieder</w:t>
      </w:r>
      <w:r>
        <w:rPr>
          <w:rStyle w:val="normaltextrun1"/>
          <w:rFonts w:ascii="Verdana" w:hAnsi="Verdana"/>
          <w:sz w:val="20"/>
          <w:szCs w:val="20"/>
        </w:rPr>
        <w:t xml:space="preserve"> wordt verlangd dat men op een respectvolle wijze met elkaar omgaat en anderen niet schaadt.</w:t>
      </w:r>
    </w:p>
    <w:p w14:paraId="17C45D7D" w14:textId="77777777" w:rsidR="008B476C" w:rsidRDefault="008B476C" w:rsidP="008B476C">
      <w:pPr>
        <w:pStyle w:val="paragraph"/>
        <w:spacing w:line="280" w:lineRule="atLeast"/>
        <w:textAlignment w:val="baseline"/>
        <w:rPr>
          <w:rStyle w:val="normaltextrun1"/>
          <w:rFonts w:ascii="Verdana" w:hAnsi="Verdana"/>
          <w:sz w:val="20"/>
          <w:szCs w:val="20"/>
        </w:rPr>
      </w:pPr>
    </w:p>
    <w:p w14:paraId="6343376F" w14:textId="77777777" w:rsidR="008B476C" w:rsidRPr="008B476C" w:rsidRDefault="008B476C" w:rsidP="008B476C">
      <w:pPr>
        <w:autoSpaceDE w:val="0"/>
        <w:autoSpaceDN w:val="0"/>
        <w:adjustRightInd w:val="0"/>
        <w:spacing w:line="280" w:lineRule="atLeast"/>
        <w:rPr>
          <w:rFonts w:cs="HelveticaNeue-Light"/>
        </w:rPr>
      </w:pPr>
      <w:r>
        <w:rPr>
          <w:rFonts w:ascii="Verdana" w:hAnsi="Verdana" w:cs="HelveticaNeue-Light"/>
          <w:sz w:val="20"/>
          <w:szCs w:val="20"/>
        </w:rPr>
        <w:t>Van iedere cliënt neemt HVO-Querido gegevens op in het Zorgverlenersportaal (ZVP) en Cliëntennet. Deze gegevens hebben deels betrekking op uw persoonlijke situatie en deels op de afspraken die met u over de ontwikkeling en begeleiding zijn gemaakt. U hebt recht op inzage in uw dossier. Uw begeleider kan u vertellen hoe en bij wie u dit kunt aanvragen. Anderen dan onze medewerkers kunnen deze gegevens alleen met uw toestemming inzien. Het opnemen, beheren en bewaren van uw gegevens is vastgelegd in ons privacyreglement.</w:t>
      </w:r>
      <w:bookmarkStart w:id="17" w:name="_Hlk17204408"/>
      <w:bookmarkEnd w:id="16"/>
    </w:p>
    <w:tbl>
      <w:tblPr>
        <w:tblStyle w:val="Tabelraster"/>
        <w:tblW w:w="10201" w:type="dxa"/>
        <w:tblBorders>
          <w:top w:val="single" w:sz="4" w:space="0" w:color="F29400"/>
          <w:left w:val="single" w:sz="4" w:space="0" w:color="F29400"/>
          <w:bottom w:val="single" w:sz="4" w:space="0" w:color="F29400"/>
          <w:right w:val="single" w:sz="4" w:space="0" w:color="F29400"/>
          <w:insideH w:val="single" w:sz="4" w:space="0" w:color="F29400"/>
          <w:insideV w:val="single" w:sz="4" w:space="0" w:color="F29400"/>
        </w:tblBorders>
        <w:tblLook w:val="04A0" w:firstRow="1" w:lastRow="0" w:firstColumn="1" w:lastColumn="0" w:noHBand="0" w:noVBand="1"/>
      </w:tblPr>
      <w:tblGrid>
        <w:gridCol w:w="10201"/>
      </w:tblGrid>
      <w:tr w:rsidR="008B476C" w14:paraId="719489C2" w14:textId="77777777" w:rsidTr="008B476C">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291EA" w14:textId="77777777" w:rsidR="008B476C" w:rsidRDefault="008B476C">
            <w:pPr>
              <w:pStyle w:val="Kop1"/>
              <w:ind w:left="455" w:hanging="455"/>
              <w:outlineLvl w:val="0"/>
              <w:rPr>
                <w:rFonts w:ascii="Verdana" w:hAnsi="Verdana"/>
                <w:sz w:val="24"/>
                <w:szCs w:val="24"/>
              </w:rPr>
            </w:pPr>
            <w:r>
              <w:t>ALGEMENE HUISREGELS</w:t>
            </w:r>
          </w:p>
        </w:tc>
      </w:tr>
      <w:bookmarkEnd w:id="17"/>
    </w:tbl>
    <w:p w14:paraId="6A75C9D1" w14:textId="77777777" w:rsidR="008B476C" w:rsidRDefault="008B476C" w:rsidP="008B476C">
      <w:pPr>
        <w:spacing w:line="280" w:lineRule="atLeast"/>
        <w:rPr>
          <w:rFonts w:ascii="Verdana" w:hAnsi="Verdana"/>
          <w:sz w:val="20"/>
          <w:szCs w:val="20"/>
        </w:rPr>
      </w:pPr>
    </w:p>
    <w:p w14:paraId="43CC37F5" w14:textId="77777777" w:rsidR="008B476C" w:rsidRDefault="008B476C" w:rsidP="008B476C">
      <w:pPr>
        <w:spacing w:line="280" w:lineRule="atLeast"/>
        <w:rPr>
          <w:rFonts w:ascii="Verdana" w:hAnsi="Verdana"/>
          <w:sz w:val="20"/>
          <w:szCs w:val="20"/>
        </w:rPr>
      </w:pPr>
      <w:r>
        <w:rPr>
          <w:rFonts w:ascii="Verdana" w:hAnsi="Verdana"/>
          <w:noProof/>
          <w:sz w:val="20"/>
          <w:szCs w:val="20"/>
        </w:rPr>
        <w:drawing>
          <wp:inline distT="0" distB="0" distL="0" distR="0" wp14:anchorId="61B2D028" wp14:editId="23E8720A">
            <wp:extent cx="419100" cy="419100"/>
            <wp:effectExtent l="0" t="0" r="0" b="0"/>
            <wp:docPr id="34" name="Afbeelding 34" descr="Bewonerscommi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wonerscommisi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Verdana" w:hAnsi="Verdana"/>
          <w:b/>
          <w:color w:val="008E39"/>
          <w:sz w:val="20"/>
          <w:szCs w:val="20"/>
        </w:rPr>
        <w:t>Cliëntencommissie</w:t>
      </w:r>
      <w:r>
        <w:rPr>
          <w:rFonts w:ascii="Verdana" w:hAnsi="Verdana"/>
          <w:sz w:val="20"/>
          <w:szCs w:val="20"/>
        </w:rPr>
        <w:t xml:space="preserve"> In het kader van meedenken, meepraten en meebeslissen, komt de cliëntencommissie op voor de belangen van de cliënten. Iedere cliënt kan in aanmerking komen tot toetreding cliëntencommissie Het doel hiervan is het verblijf van een ieder zo prettig mogelijk te maken. Uw betrokkenheid wordt zeer gewaardeerd en het is daarom prettig als u aan kunt sluiten bij de huiskamervergaderingen.</w:t>
      </w:r>
    </w:p>
    <w:p w14:paraId="0C8B9477" w14:textId="77777777" w:rsidR="008B476C" w:rsidRDefault="008B476C" w:rsidP="008B476C">
      <w:pPr>
        <w:spacing w:line="280" w:lineRule="atLeast"/>
        <w:rPr>
          <w:rFonts w:ascii="Verdana" w:hAnsi="Verdana"/>
          <w:sz w:val="20"/>
          <w:szCs w:val="20"/>
        </w:rPr>
      </w:pPr>
    </w:p>
    <w:p w14:paraId="61CB4044" w14:textId="77777777" w:rsidR="00981CA3" w:rsidRDefault="00981CA3" w:rsidP="008B476C">
      <w:pPr>
        <w:spacing w:line="280" w:lineRule="atLeast"/>
        <w:rPr>
          <w:rFonts w:ascii="Verdana" w:hAnsi="Verdana"/>
          <w:sz w:val="20"/>
          <w:szCs w:val="20"/>
        </w:rPr>
      </w:pPr>
    </w:p>
    <w:p w14:paraId="4D6D62E5" w14:textId="77777777" w:rsidR="008B476C" w:rsidRDefault="008B476C" w:rsidP="008B476C">
      <w:pPr>
        <w:pStyle w:val="TableParagraph"/>
        <w:spacing w:line="280" w:lineRule="atLeast"/>
        <w:ind w:left="0"/>
        <w:rPr>
          <w:sz w:val="20"/>
          <w:szCs w:val="20"/>
        </w:rPr>
      </w:pPr>
      <w:r>
        <w:rPr>
          <w:noProof/>
          <w:sz w:val="20"/>
          <w:szCs w:val="20"/>
        </w:rPr>
        <w:lastRenderedPageBreak/>
        <w:drawing>
          <wp:inline distT="0" distB="0" distL="0" distR="0" wp14:anchorId="276BA581" wp14:editId="67B8FE5B">
            <wp:extent cx="457200" cy="457200"/>
            <wp:effectExtent l="0" t="0" r="0"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b/>
          <w:color w:val="008E39"/>
          <w:sz w:val="20"/>
          <w:szCs w:val="20"/>
        </w:rPr>
        <w:t>Agressie, (verbaal) geweld en grensoverschrijdend gedrag</w:t>
      </w:r>
      <w:r>
        <w:rPr>
          <w:sz w:val="20"/>
          <w:szCs w:val="20"/>
        </w:rPr>
        <w:t xml:space="preserve"> HVO-Querido staat voor het bieden van een veilige woonomgeving. Het schaden van anderen is daarom niet toegestaan. Agressie, lichamelijk en verbaal geweld, ongewenste intimiteiten, aanstootgevend gedrag en grensoverschrijdend gedrag worden niet getolereerd. </w:t>
      </w:r>
      <w:r>
        <w:rPr>
          <w:rStyle w:val="normaltextrun1"/>
          <w:sz w:val="20"/>
          <w:szCs w:val="20"/>
        </w:rPr>
        <w:t xml:space="preserve">Bij dreiging, intimidatie, geweld of diefstal zal aangifte volgen. </w:t>
      </w:r>
      <w:r>
        <w:rPr>
          <w:sz w:val="20"/>
          <w:szCs w:val="20"/>
        </w:rPr>
        <w:t>Ondervindt u zelf hinder van vormen van agressie of intimidatie door anderen, dan kunt u dit te melden aan uw persoonlijk begeleider of de op dat moment dienstdoende medewerker.</w:t>
      </w:r>
    </w:p>
    <w:p w14:paraId="7877BE22" w14:textId="77777777" w:rsidR="008B476C" w:rsidRDefault="008B476C" w:rsidP="008B476C">
      <w:pPr>
        <w:pStyle w:val="TableParagraph"/>
        <w:spacing w:line="280" w:lineRule="atLeast"/>
        <w:ind w:left="0"/>
        <w:rPr>
          <w:sz w:val="20"/>
          <w:szCs w:val="20"/>
        </w:rPr>
      </w:pPr>
    </w:p>
    <w:p w14:paraId="24C6217A"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3F02E79D" wp14:editId="6D7C43DB">
            <wp:extent cx="495300" cy="495300"/>
            <wp:effectExtent l="0" t="0" r="0"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Pr>
          <w:b/>
          <w:color w:val="008E39"/>
          <w:sz w:val="20"/>
          <w:szCs w:val="20"/>
        </w:rPr>
        <w:t>Discriminatie</w:t>
      </w:r>
      <w:r>
        <w:rPr>
          <w:sz w:val="20"/>
          <w:szCs w:val="20"/>
        </w:rPr>
        <w:t xml:space="preserve"> HVO-Querido streeft naar een inclusieve samenleving waarin er plek is voor iedereen. Daarom wordt door ons geen enkele vorm van (negatief) onderscheid dat gemaakt wordt op grond van culturele afkomst, leeftijd, levensovertuiging, godsdienst, politieke gezindheid, geslacht, nationaliteit, burgerlijke staat, handicap of seksuele voorkeur, getolereerd.</w:t>
      </w:r>
    </w:p>
    <w:p w14:paraId="5FFF1A5D" w14:textId="77777777" w:rsidR="008B476C" w:rsidRDefault="008B476C" w:rsidP="008B476C">
      <w:pPr>
        <w:pStyle w:val="TableParagraph"/>
        <w:spacing w:line="280" w:lineRule="atLeast"/>
        <w:ind w:left="0"/>
        <w:rPr>
          <w:sz w:val="20"/>
          <w:szCs w:val="20"/>
        </w:rPr>
      </w:pPr>
    </w:p>
    <w:p w14:paraId="58A341D8" w14:textId="77777777" w:rsidR="008B476C" w:rsidRDefault="008B476C" w:rsidP="008B476C">
      <w:pPr>
        <w:spacing w:line="280" w:lineRule="atLeast"/>
        <w:ind w:firstLine="1"/>
        <w:rPr>
          <w:rFonts w:ascii="Verdana" w:hAnsi="Verdana"/>
          <w:sz w:val="20"/>
          <w:szCs w:val="20"/>
        </w:rPr>
      </w:pPr>
      <w:r>
        <w:rPr>
          <w:rFonts w:ascii="Verdana" w:hAnsi="Verdana"/>
          <w:noProof/>
          <w:sz w:val="20"/>
          <w:szCs w:val="20"/>
        </w:rPr>
        <w:drawing>
          <wp:inline distT="0" distB="0" distL="0" distR="0" wp14:anchorId="53440FE2" wp14:editId="75223D85">
            <wp:extent cx="419100" cy="41910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Verdana" w:hAnsi="Verdana"/>
          <w:b/>
          <w:color w:val="008E39"/>
          <w:sz w:val="20"/>
          <w:szCs w:val="20"/>
        </w:rPr>
        <w:t>Wapens en andere gevaarlijke voorwerpen</w:t>
      </w:r>
      <w:r>
        <w:rPr>
          <w:rFonts w:ascii="Verdana" w:hAnsi="Verdana"/>
          <w:sz w:val="20"/>
          <w:szCs w:val="20"/>
        </w:rPr>
        <w:t xml:space="preserve"> Deze kunnen anderen schaden. </w:t>
      </w:r>
      <w:r>
        <w:rPr>
          <w:rFonts w:ascii="Verdana" w:hAnsi="Verdana"/>
          <w:spacing w:val="-3"/>
          <w:sz w:val="20"/>
          <w:szCs w:val="20"/>
        </w:rPr>
        <w:t xml:space="preserve">Het </w:t>
      </w:r>
      <w:r>
        <w:rPr>
          <w:rFonts w:ascii="Verdana" w:hAnsi="Verdana"/>
          <w:sz w:val="20"/>
          <w:szCs w:val="20"/>
        </w:rPr>
        <w:t xml:space="preserve">is daarom </w:t>
      </w:r>
      <w:r>
        <w:rPr>
          <w:rFonts w:ascii="Verdana" w:hAnsi="Verdana"/>
          <w:spacing w:val="-4"/>
          <w:sz w:val="20"/>
          <w:szCs w:val="20"/>
        </w:rPr>
        <w:t>verboden om wapens (vuur-, steek-, slag- stoot- of andersoortige wapens) in uw bezit te hebben of andere v</w:t>
      </w:r>
      <w:r>
        <w:rPr>
          <w:rFonts w:ascii="Verdana" w:hAnsi="Verdana"/>
          <w:spacing w:val="-3"/>
          <w:sz w:val="20"/>
          <w:szCs w:val="20"/>
        </w:rPr>
        <w:t xml:space="preserve">oorwerpen die </w:t>
      </w:r>
      <w:r>
        <w:rPr>
          <w:rFonts w:ascii="Verdana" w:hAnsi="Verdana"/>
          <w:spacing w:val="-4"/>
          <w:sz w:val="20"/>
          <w:szCs w:val="20"/>
        </w:rPr>
        <w:t xml:space="preserve">een gevaar </w:t>
      </w:r>
      <w:r>
        <w:rPr>
          <w:rFonts w:ascii="Verdana" w:hAnsi="Verdana"/>
          <w:spacing w:val="-3"/>
          <w:sz w:val="20"/>
          <w:szCs w:val="20"/>
        </w:rPr>
        <w:t xml:space="preserve">voor </w:t>
      </w:r>
      <w:r>
        <w:rPr>
          <w:rFonts w:ascii="Verdana" w:hAnsi="Verdana"/>
          <w:sz w:val="20"/>
          <w:szCs w:val="20"/>
        </w:rPr>
        <w:t>u, voor anderen of voor de goede gang van zaken in en om de voorziening kunnen opleveren.</w:t>
      </w:r>
    </w:p>
    <w:p w14:paraId="0A21D011" w14:textId="77777777" w:rsidR="008B476C" w:rsidRDefault="008B476C" w:rsidP="008B476C">
      <w:pPr>
        <w:spacing w:line="280" w:lineRule="atLeast"/>
        <w:ind w:firstLine="1"/>
        <w:rPr>
          <w:rFonts w:ascii="Verdana" w:hAnsi="Verdana"/>
          <w:sz w:val="20"/>
          <w:szCs w:val="20"/>
        </w:rPr>
      </w:pPr>
    </w:p>
    <w:p w14:paraId="4E37D26C"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3D9F1126" wp14:editId="1A61C622">
            <wp:extent cx="485775" cy="476250"/>
            <wp:effectExtent l="0" t="0" r="9525"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r>
        <w:rPr>
          <w:b/>
          <w:color w:val="008E39"/>
          <w:sz w:val="20"/>
          <w:szCs w:val="20"/>
        </w:rPr>
        <w:t>Handelen</w:t>
      </w:r>
      <w:r>
        <w:rPr>
          <w:sz w:val="20"/>
          <w:szCs w:val="20"/>
        </w:rPr>
        <w:t xml:space="preserve"> Het dealen in drugs en het verhandelen van spullen onderling kan anderen schaden, evenals ruilen en geld lenen, en is om die reden niet toegestaan in de voorziening. Gezien de schadelijke effecten van harddrugs kan uw verblijf bij constatering van het dealen hiervan per direct worden beëindigd. Overlast rondom het pand is niet toegestaan.</w:t>
      </w:r>
    </w:p>
    <w:p w14:paraId="4E90668E" w14:textId="77777777" w:rsidR="008B476C" w:rsidRDefault="008B476C" w:rsidP="008B476C">
      <w:pPr>
        <w:spacing w:line="280" w:lineRule="atLeast"/>
        <w:ind w:firstLine="1"/>
        <w:rPr>
          <w:rFonts w:ascii="Verdana" w:hAnsi="Verdana"/>
          <w:spacing w:val="-7"/>
          <w:sz w:val="20"/>
          <w:szCs w:val="20"/>
        </w:rPr>
      </w:pPr>
    </w:p>
    <w:p w14:paraId="14BB2FF4" w14:textId="77777777" w:rsidR="008B476C" w:rsidRDefault="008B476C" w:rsidP="008B476C">
      <w:pPr>
        <w:pStyle w:val="TableParagraph"/>
        <w:spacing w:line="280" w:lineRule="atLeast"/>
        <w:ind w:left="0" w:firstLine="1"/>
        <w:rPr>
          <w:sz w:val="20"/>
          <w:szCs w:val="20"/>
        </w:rPr>
      </w:pPr>
      <w:r>
        <w:rPr>
          <w:noProof/>
          <w:sz w:val="20"/>
          <w:szCs w:val="20"/>
          <w:lang w:bidi="ar-SA"/>
        </w:rPr>
        <w:drawing>
          <wp:inline distT="0" distB="0" distL="0" distR="0" wp14:anchorId="33FACC56" wp14:editId="377DCBBF">
            <wp:extent cx="419100" cy="419100"/>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b/>
          <w:color w:val="008E39"/>
          <w:sz w:val="20"/>
          <w:szCs w:val="20"/>
        </w:rPr>
        <w:t>Controles</w:t>
      </w:r>
      <w:r>
        <w:rPr>
          <w:sz w:val="20"/>
          <w:szCs w:val="20"/>
        </w:rPr>
        <w:t xml:space="preserve"> De medewerkers van HVO-Querido werken vanuit vertrouwen en het geloof in eigen regie. Het is medewerkers van HVO-Querido en </w:t>
      </w:r>
      <w:proofErr w:type="spellStart"/>
      <w:r>
        <w:rPr>
          <w:sz w:val="20"/>
          <w:szCs w:val="20"/>
        </w:rPr>
        <w:t>Alpha</w:t>
      </w:r>
      <w:proofErr w:type="spellEnd"/>
      <w:r>
        <w:rPr>
          <w:sz w:val="20"/>
          <w:szCs w:val="20"/>
        </w:rPr>
        <w:t xml:space="preserve"> security toegestaan om u bij de ingang oppervlakkig te visteren ter controle op bezit van alcoholische drank, drugs en/of wapens. Uw tas wordt ook gecontroleerd. </w:t>
      </w:r>
    </w:p>
    <w:p w14:paraId="6C2B595D" w14:textId="77777777" w:rsidR="008B476C" w:rsidRDefault="008B476C" w:rsidP="008B476C">
      <w:pPr>
        <w:pStyle w:val="TableParagraph"/>
        <w:spacing w:line="280" w:lineRule="atLeast"/>
        <w:ind w:left="0" w:firstLine="1"/>
        <w:rPr>
          <w:sz w:val="20"/>
          <w:szCs w:val="20"/>
        </w:rPr>
      </w:pPr>
    </w:p>
    <w:p w14:paraId="561027B1" w14:textId="77777777" w:rsidR="008B476C" w:rsidRDefault="008B476C" w:rsidP="008B476C">
      <w:pPr>
        <w:pStyle w:val="TableParagraph"/>
        <w:spacing w:line="280" w:lineRule="atLeast"/>
        <w:ind w:left="0" w:firstLine="1"/>
        <w:rPr>
          <w:sz w:val="20"/>
          <w:szCs w:val="20"/>
        </w:rPr>
      </w:pPr>
      <w:r>
        <w:rPr>
          <w:sz w:val="20"/>
          <w:szCs w:val="20"/>
        </w:rPr>
        <w:t xml:space="preserve">Om die reden worden controles van kamers en/of persoonlijke bezittingen van cliënten door medewerkers van de voorziening uitsluitend uitgevoerd als er sprake is van onaanvaardbare hygiënische omstandigheden, vermoedens van wapenbezit of andere ernstige onregelmatigheden, of ernstige zorgen, als u bijvoorbeeld niet wordt gezien en/of onbereikbaar bent. </w:t>
      </w:r>
    </w:p>
    <w:p w14:paraId="44CF8226" w14:textId="77777777" w:rsidR="008B476C" w:rsidRDefault="008B476C" w:rsidP="008B476C">
      <w:pPr>
        <w:rPr>
          <w:rFonts w:ascii="Verdana" w:eastAsia="Verdana" w:hAnsi="Verdana" w:cs="Verdana"/>
          <w:sz w:val="20"/>
          <w:szCs w:val="20"/>
          <w:lang w:bidi="nl-NL"/>
        </w:rPr>
      </w:pPr>
    </w:p>
    <w:p w14:paraId="67C0C544"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6FFE2351" wp14:editId="039DDED4">
            <wp:extent cx="447675" cy="447675"/>
            <wp:effectExtent l="0" t="0" r="9525" b="9525"/>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Pr>
          <w:b/>
          <w:color w:val="008E39"/>
          <w:sz w:val="20"/>
          <w:szCs w:val="20"/>
        </w:rPr>
        <w:t>Videocameratoezicht</w:t>
      </w:r>
      <w:r>
        <w:rPr>
          <w:spacing w:val="-10"/>
          <w:sz w:val="20"/>
          <w:szCs w:val="20"/>
        </w:rPr>
        <w:t xml:space="preserve"> </w:t>
      </w:r>
      <w:r>
        <w:rPr>
          <w:sz w:val="20"/>
          <w:szCs w:val="20"/>
        </w:rPr>
        <w:t xml:space="preserve">Ten behoeve van een veilige woon- en werkomgeving van </w:t>
      </w:r>
      <w:r>
        <w:rPr>
          <w:sz w:val="20"/>
          <w:szCs w:val="20"/>
        </w:rPr>
        <w:lastRenderedPageBreak/>
        <w:t>medewerkers en cliënten kan er gebruikgemaakt worden van cameratoezicht in de voorziening, met uitzondering van de slaapgelegenheden en sanitaire voorzieningen. De beelden worden verwijderd 3 dagen nadat de opnamen zijn gemaakt, dan wel na afhandeling van geconstateerde incidenten wanneer dit langer duurt.</w:t>
      </w:r>
    </w:p>
    <w:p w14:paraId="695CBD42" w14:textId="77777777" w:rsidR="008B476C" w:rsidRDefault="008B476C" w:rsidP="008B476C">
      <w:pPr>
        <w:pStyle w:val="TableParagraph"/>
        <w:spacing w:line="280" w:lineRule="atLeast"/>
        <w:ind w:left="0"/>
        <w:rPr>
          <w:spacing w:val="-3"/>
          <w:sz w:val="20"/>
          <w:szCs w:val="20"/>
        </w:rPr>
      </w:pPr>
    </w:p>
    <w:p w14:paraId="25D57AF9"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5A7A1CFE" wp14:editId="19B71C09">
            <wp:extent cx="476250" cy="476250"/>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b/>
          <w:color w:val="008E39"/>
          <w:sz w:val="20"/>
          <w:szCs w:val="20"/>
        </w:rPr>
        <w:t>Aansprakelijkheid</w:t>
      </w:r>
      <w:r>
        <w:rPr>
          <w:sz w:val="20"/>
          <w:szCs w:val="20"/>
        </w:rPr>
        <w:t xml:space="preserve"> HVO-Querido wil een veilige woonomgeving bieden waarin u zich prettig kunt voelen. Hierbij hebben we u ook nodig. Als er schade wordt aangebracht aan de voorziening, eigendommen van derden of anderen door u, bent u daar zelf voor aansprakelijk. HVO-Querido is, tenzij sprake is van grove schuld of ernstige nalatigheid, niet aansprakelijk voor enige vorm van schade.</w:t>
      </w:r>
    </w:p>
    <w:p w14:paraId="09DB6ED0" w14:textId="77777777" w:rsidR="008B476C" w:rsidRDefault="008B476C" w:rsidP="008B476C">
      <w:pPr>
        <w:pStyle w:val="TableParagraph"/>
        <w:spacing w:line="280" w:lineRule="atLeast"/>
        <w:ind w:left="0"/>
        <w:rPr>
          <w:sz w:val="20"/>
          <w:szCs w:val="20"/>
        </w:rPr>
      </w:pPr>
    </w:p>
    <w:p w14:paraId="4236D88F"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20BB3DFE" wp14:editId="4A460001">
            <wp:extent cx="476250" cy="485775"/>
            <wp:effectExtent l="0" t="0" r="0" b="952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noFill/>
                    <a:ln>
                      <a:noFill/>
                    </a:ln>
                  </pic:spPr>
                </pic:pic>
              </a:graphicData>
            </a:graphic>
          </wp:inline>
        </w:drawing>
      </w:r>
      <w:r>
        <w:rPr>
          <w:b/>
          <w:color w:val="008E39"/>
          <w:sz w:val="20"/>
          <w:szCs w:val="20"/>
        </w:rPr>
        <w:t xml:space="preserve">Fotograferen </w:t>
      </w:r>
      <w:r>
        <w:rPr>
          <w:sz w:val="20"/>
          <w:szCs w:val="20"/>
        </w:rPr>
        <w:t>Binnen de voorziening wordt de privacy van iedereen gerespecteerd. U wordt daarom verzocht zeer zorgvuldig met beelden van cliënten en medewerkers om te gaan. Dit betekent in ieder geval dat eerst uitdrukkelijke toestemming wordt gevraagd van de persoon van wie men de foto wil nemen. Hetzelfde geldt voor audio-, video- en filmopnames.</w:t>
      </w:r>
    </w:p>
    <w:p w14:paraId="4D1ECC3A" w14:textId="77777777" w:rsidR="008B476C" w:rsidRDefault="008B476C" w:rsidP="008B476C">
      <w:pPr>
        <w:pStyle w:val="TableParagraph"/>
        <w:spacing w:line="280" w:lineRule="atLeast"/>
        <w:ind w:left="0"/>
        <w:rPr>
          <w:spacing w:val="-7"/>
          <w:sz w:val="20"/>
          <w:szCs w:val="20"/>
        </w:rPr>
      </w:pPr>
    </w:p>
    <w:p w14:paraId="318DA496" w14:textId="77777777" w:rsidR="008B476C" w:rsidRDefault="008B476C" w:rsidP="008B476C">
      <w:pPr>
        <w:pStyle w:val="Plattetekst"/>
        <w:spacing w:line="280" w:lineRule="atLeast"/>
        <w:rPr>
          <w:rFonts w:ascii="Verdana" w:hAnsi="Verdana"/>
        </w:rPr>
      </w:pPr>
      <w:r>
        <w:rPr>
          <w:rFonts w:ascii="Verdana" w:hAnsi="Verdana"/>
          <w:noProof/>
        </w:rPr>
        <w:drawing>
          <wp:inline distT="0" distB="0" distL="0" distR="0" wp14:anchorId="7A7B122F" wp14:editId="5E757D86">
            <wp:extent cx="447675" cy="447675"/>
            <wp:effectExtent l="0" t="0" r="9525" b="9525"/>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Pr>
          <w:rFonts w:ascii="Verdana" w:hAnsi="Verdana"/>
          <w:b w:val="0"/>
          <w:color w:val="008E39"/>
        </w:rPr>
        <w:t>Huisdieren</w:t>
      </w:r>
      <w:r>
        <w:rPr>
          <w:rFonts w:ascii="Verdana" w:hAnsi="Verdana"/>
        </w:rPr>
        <w:t xml:space="preserve"> HVO-Querido is zich ervan bewust dat huisdieren een positieve invloed kunnen hebben op het herstel van mensen. In een 24-uursvoorziening is het houden van huisdieren echter niet altijd even gemakkelijk. Het houden van huisdieren is op locatie </w:t>
      </w:r>
      <w:proofErr w:type="spellStart"/>
      <w:r>
        <w:rPr>
          <w:rFonts w:ascii="Verdana" w:hAnsi="Verdana"/>
        </w:rPr>
        <w:t>Velserpoort</w:t>
      </w:r>
      <w:proofErr w:type="spellEnd"/>
      <w:r>
        <w:rPr>
          <w:rFonts w:ascii="Verdana" w:hAnsi="Verdana"/>
        </w:rPr>
        <w:t xml:space="preserve"> in Haarlem niet toegestaan. </w:t>
      </w:r>
    </w:p>
    <w:p w14:paraId="21EFEE54" w14:textId="77777777" w:rsidR="008B476C" w:rsidRDefault="008B476C" w:rsidP="008B476C">
      <w:pPr>
        <w:pStyle w:val="TableParagraph"/>
        <w:spacing w:line="280" w:lineRule="atLeast"/>
        <w:ind w:left="0"/>
        <w:rPr>
          <w:sz w:val="20"/>
          <w:szCs w:val="20"/>
        </w:rPr>
      </w:pPr>
    </w:p>
    <w:p w14:paraId="0C96CC35"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5C5D5F9C" wp14:editId="0529CD06">
            <wp:extent cx="438150" cy="438150"/>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b/>
          <w:color w:val="008E39"/>
          <w:sz w:val="20"/>
          <w:szCs w:val="20"/>
        </w:rPr>
        <w:t>Niet naleven van de huisregels c.q. sanctiebeleid</w:t>
      </w:r>
      <w:r>
        <w:rPr>
          <w:sz w:val="20"/>
          <w:szCs w:val="20"/>
        </w:rPr>
        <w:t xml:space="preserve"> Indien u zich niet houdt aan de huisregels, dan wordt u door de begeleider(s) hierop aangesproken en kan een mondelinge of schriftelijke waarschuwing volgen. Afhankelijk van de ernst en zwaarte van de overtreding van de huisregel(s) of eventuele herhaling van de overtreding, kunnen hierop eventueel sancties volgen. Een waarschuwing blijft maximaal 6 maanden geldig. Het sanctiebeleid is stichting breed vastgesteld en bij de begeleiding verkrijgbaar. </w:t>
      </w:r>
    </w:p>
    <w:p w14:paraId="1024CFDE" w14:textId="77777777" w:rsidR="008B476C" w:rsidRDefault="008B476C" w:rsidP="008B476C">
      <w:pPr>
        <w:spacing w:line="280" w:lineRule="atLeast"/>
        <w:rPr>
          <w:rFonts w:ascii="Verdana" w:hAnsi="Verdana"/>
          <w:sz w:val="20"/>
          <w:szCs w:val="20"/>
        </w:rPr>
      </w:pPr>
    </w:p>
    <w:p w14:paraId="6F473D7B" w14:textId="77777777" w:rsidR="008B476C" w:rsidRDefault="008B476C" w:rsidP="008B476C">
      <w:pPr>
        <w:pStyle w:val="TableParagraph"/>
        <w:spacing w:line="280" w:lineRule="atLeast"/>
        <w:ind w:left="0"/>
        <w:rPr>
          <w:spacing w:val="-7"/>
          <w:sz w:val="20"/>
          <w:szCs w:val="20"/>
        </w:rPr>
      </w:pPr>
      <w:r>
        <w:rPr>
          <w:noProof/>
          <w:sz w:val="20"/>
          <w:szCs w:val="20"/>
          <w:lang w:bidi="ar-SA"/>
        </w:rPr>
        <w:drawing>
          <wp:inline distT="0" distB="0" distL="0" distR="0" wp14:anchorId="2FAB217E" wp14:editId="5330AF19">
            <wp:extent cx="495300" cy="495300"/>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Pr>
          <w:b/>
          <w:color w:val="008E39"/>
          <w:sz w:val="20"/>
          <w:szCs w:val="20"/>
        </w:rPr>
        <w:t>Vertrouwenspersonen</w:t>
      </w:r>
      <w:r>
        <w:rPr>
          <w:sz w:val="20"/>
          <w:szCs w:val="20"/>
        </w:rPr>
        <w:t xml:space="preserve"> Binnen HVO-Querido vinden we het belangrijk dat u altijd bij iemand terecht kunt die u in vertrouwen kunt nemen. Als u niet tevreden bent over de begeleiding of bejegening, dan gaat u daarover eerst in gesprek op de locatie. Komt u samen er niet uit? Dan kunt u zich wenden tot de cliëntvertrouwenspersoon. Familieleden en andere naastbetrokkenen kunnen zich in zo’n situatie wenden tot de familievertrouwenspersoon. Zie voor verdere informatie de folders over de cliëntvertrouwenspersoon en de familievertrouwenspersoon. Deze zijn bij de begeleiding verkrijgbaar.</w:t>
      </w:r>
    </w:p>
    <w:p w14:paraId="1B0E7C9D" w14:textId="77777777" w:rsidR="008B476C" w:rsidRDefault="008B476C" w:rsidP="008B476C">
      <w:pPr>
        <w:pStyle w:val="TableParagraph"/>
        <w:spacing w:line="280" w:lineRule="atLeast"/>
        <w:ind w:left="0"/>
        <w:rPr>
          <w:spacing w:val="-6"/>
          <w:sz w:val="20"/>
          <w:szCs w:val="20"/>
        </w:rPr>
      </w:pPr>
    </w:p>
    <w:p w14:paraId="15CF604A" w14:textId="77777777" w:rsidR="008B476C" w:rsidRDefault="008B476C" w:rsidP="008B476C">
      <w:pPr>
        <w:pStyle w:val="TableParagraph"/>
        <w:spacing w:line="280" w:lineRule="atLeast"/>
        <w:ind w:left="0"/>
        <w:rPr>
          <w:iCs/>
          <w:sz w:val="20"/>
          <w:szCs w:val="20"/>
        </w:rPr>
      </w:pPr>
      <w:r>
        <w:rPr>
          <w:noProof/>
          <w:sz w:val="20"/>
          <w:szCs w:val="20"/>
          <w:lang w:bidi="ar-SA"/>
        </w:rPr>
        <w:lastRenderedPageBreak/>
        <w:drawing>
          <wp:inline distT="0" distB="0" distL="0" distR="0" wp14:anchorId="0DBA2123" wp14:editId="3895E108">
            <wp:extent cx="504825" cy="504825"/>
            <wp:effectExtent l="0" t="0" r="9525" b="9525"/>
            <wp:docPr id="22" name="Afbeelding 22" descr=":Iconen los:Klach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Iconen los:Klachten.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Pr>
          <w:b/>
          <w:color w:val="008E39"/>
          <w:sz w:val="20"/>
          <w:szCs w:val="20"/>
        </w:rPr>
        <w:t>Klachten</w:t>
      </w:r>
      <w:r>
        <w:rPr>
          <w:sz w:val="20"/>
          <w:szCs w:val="20"/>
        </w:rPr>
        <w:t xml:space="preserve"> Hebt u een meningsverschil met het begeleidende team of medecliënten en u komt er met hen zelf niet uit, dan kunt u een klacht indienen. Probeer het altijd eerst op te lossen met </w:t>
      </w:r>
      <w:r>
        <w:rPr>
          <w:iCs/>
          <w:sz w:val="20"/>
          <w:szCs w:val="20"/>
        </w:rPr>
        <w:t xml:space="preserve">uw begeleider, zorgcoördinator of leidinggevende. Lukt dit niet of wilt u dit liever niet, dan kunt zich wenden tot de klachtenfunctionaris, te bereiken via </w:t>
      </w:r>
      <w:hyperlink r:id="rId26" w:history="1">
        <w:r>
          <w:rPr>
            <w:rStyle w:val="Hyperlink"/>
            <w:iCs/>
            <w:sz w:val="20"/>
            <w:szCs w:val="20"/>
          </w:rPr>
          <w:t>klachtenfunctionaris@hvoquerido.nl</w:t>
        </w:r>
      </w:hyperlink>
      <w:r>
        <w:rPr>
          <w:iCs/>
          <w:sz w:val="20"/>
          <w:szCs w:val="20"/>
        </w:rPr>
        <w:t>. Familieleden en andere naastbetrokkenen kunnen zich met hun eventuele klacht wenden tot de stedelijke klachtencommissie familie en naastbetrokkenen via Postbus 74077, 1070 BB  Amsterdam. Meer informatie over de klachtenregeling voor cliënten en voor naastbetrokkenen is bij de begeleiding verkrijgbaar.</w:t>
      </w:r>
    </w:p>
    <w:p w14:paraId="4FADB4C6" w14:textId="77777777" w:rsidR="008B476C" w:rsidRDefault="008B476C" w:rsidP="008B476C">
      <w:pPr>
        <w:spacing w:line="280" w:lineRule="atLeast"/>
        <w:rPr>
          <w:rFonts w:ascii="Verdana" w:eastAsia="Times New Roman" w:hAnsi="Verdana" w:cs="Times New Roman"/>
          <w:sz w:val="20"/>
          <w:szCs w:val="20"/>
        </w:rPr>
      </w:pPr>
      <w:bookmarkStart w:id="18" w:name="_Hlk17204733"/>
    </w:p>
    <w:tbl>
      <w:tblPr>
        <w:tblStyle w:val="Tabelraster"/>
        <w:tblW w:w="10201" w:type="dxa"/>
        <w:tblBorders>
          <w:top w:val="single" w:sz="4" w:space="0" w:color="F29400"/>
          <w:left w:val="single" w:sz="4" w:space="0" w:color="F29400"/>
          <w:bottom w:val="single" w:sz="4" w:space="0" w:color="F29400"/>
          <w:right w:val="single" w:sz="4" w:space="0" w:color="F29400"/>
          <w:insideH w:val="single" w:sz="4" w:space="0" w:color="F29400"/>
          <w:insideV w:val="single" w:sz="4" w:space="0" w:color="F29400"/>
        </w:tblBorders>
        <w:tblLook w:val="04A0" w:firstRow="1" w:lastRow="0" w:firstColumn="1" w:lastColumn="0" w:noHBand="0" w:noVBand="1"/>
      </w:tblPr>
      <w:tblGrid>
        <w:gridCol w:w="10201"/>
      </w:tblGrid>
      <w:tr w:rsidR="008B476C" w14:paraId="62D4B9E9" w14:textId="77777777" w:rsidTr="008B476C">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FCEB1E" w14:textId="77777777" w:rsidR="008B476C" w:rsidRDefault="008B476C">
            <w:pPr>
              <w:pStyle w:val="Kop1"/>
              <w:ind w:left="455" w:hanging="455"/>
              <w:outlineLvl w:val="0"/>
              <w:rPr>
                <w:rFonts w:ascii="Verdana" w:hAnsi="Verdana"/>
                <w:sz w:val="24"/>
                <w:szCs w:val="24"/>
              </w:rPr>
            </w:pPr>
            <w:r>
              <w:t>OVERIGE ONDERWERPEN</w:t>
            </w:r>
          </w:p>
        </w:tc>
      </w:tr>
    </w:tbl>
    <w:bookmarkEnd w:id="18"/>
    <w:p w14:paraId="15ECFB96" w14:textId="77777777" w:rsidR="008B476C" w:rsidRPr="008B476C" w:rsidRDefault="008B476C" w:rsidP="008B476C">
      <w:pPr>
        <w:spacing w:line="280" w:lineRule="atLeast"/>
        <w:rPr>
          <w:rFonts w:ascii="Verdana" w:eastAsia="Verdana" w:hAnsi="Verdana" w:cs="Verdana"/>
          <w:sz w:val="20"/>
          <w:szCs w:val="20"/>
          <w:lang w:bidi="nl-NL"/>
        </w:rPr>
      </w:pPr>
      <w:r>
        <w:rPr>
          <w:rFonts w:ascii="Verdana" w:eastAsia="Verdana" w:hAnsi="Verdana" w:cs="Verdana"/>
          <w:sz w:val="20"/>
          <w:szCs w:val="20"/>
          <w:lang w:bidi="nl-NL"/>
        </w:rPr>
        <w:t xml:space="preserve">De </w:t>
      </w:r>
      <w:proofErr w:type="spellStart"/>
      <w:r>
        <w:rPr>
          <w:rFonts w:ascii="Verdana" w:eastAsia="Verdana" w:hAnsi="Verdana" w:cs="Verdana"/>
          <w:sz w:val="20"/>
          <w:szCs w:val="20"/>
          <w:lang w:bidi="nl-NL"/>
        </w:rPr>
        <w:t>Velserpoort</w:t>
      </w:r>
      <w:proofErr w:type="spellEnd"/>
      <w:r>
        <w:rPr>
          <w:rFonts w:ascii="Verdana" w:eastAsia="Verdana" w:hAnsi="Verdana" w:cs="Verdana"/>
          <w:sz w:val="20"/>
          <w:szCs w:val="20"/>
          <w:lang w:bidi="nl-NL"/>
        </w:rPr>
        <w:t xml:space="preserve"> in Haarlem is een nachtopvang. De minimumleeftijd van cliënten is 23 jaar oud.</w:t>
      </w:r>
    </w:p>
    <w:p w14:paraId="3F7C5819"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68E6B4EA" wp14:editId="75B75A02">
            <wp:extent cx="409575" cy="409575"/>
            <wp:effectExtent l="0" t="0" r="9525" b="9525"/>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Pr>
          <w:b/>
          <w:color w:val="008E39"/>
          <w:sz w:val="20"/>
          <w:szCs w:val="20"/>
        </w:rPr>
        <w:t>Openingstijden en bezoek</w:t>
      </w:r>
      <w:r>
        <w:rPr>
          <w:sz w:val="20"/>
          <w:szCs w:val="20"/>
        </w:rPr>
        <w:t xml:space="preserve"> De </w:t>
      </w:r>
      <w:proofErr w:type="spellStart"/>
      <w:r>
        <w:rPr>
          <w:sz w:val="20"/>
          <w:szCs w:val="20"/>
        </w:rPr>
        <w:t>Velserpoort</w:t>
      </w:r>
      <w:proofErr w:type="spellEnd"/>
      <w:r>
        <w:rPr>
          <w:sz w:val="20"/>
          <w:szCs w:val="20"/>
        </w:rPr>
        <w:t xml:space="preserve"> is geopend van 18.00 uur – 10.00 uur. U moet om 22.00 uur uiterlijk binnen zijn. Vertrek is uiterlijk om 10.00 uur. </w:t>
      </w:r>
    </w:p>
    <w:p w14:paraId="204C902D" w14:textId="77777777" w:rsidR="008B476C" w:rsidRDefault="008B476C" w:rsidP="008B476C">
      <w:pPr>
        <w:pStyle w:val="TableParagraph"/>
        <w:spacing w:line="280" w:lineRule="atLeast"/>
        <w:ind w:left="0"/>
        <w:rPr>
          <w:sz w:val="20"/>
          <w:szCs w:val="20"/>
        </w:rPr>
      </w:pPr>
      <w:r>
        <w:rPr>
          <w:sz w:val="20"/>
          <w:szCs w:val="20"/>
        </w:rPr>
        <w:t xml:space="preserve">Uitsluitend cliënten van HVO-Querido hebben toegang tot de </w:t>
      </w:r>
      <w:proofErr w:type="spellStart"/>
      <w:r>
        <w:rPr>
          <w:sz w:val="20"/>
          <w:szCs w:val="20"/>
        </w:rPr>
        <w:t>Velserpoort</w:t>
      </w:r>
      <w:proofErr w:type="spellEnd"/>
      <w:r>
        <w:rPr>
          <w:sz w:val="20"/>
          <w:szCs w:val="20"/>
        </w:rPr>
        <w:t xml:space="preserve">. Bezoek is niet toegestaan. </w:t>
      </w:r>
    </w:p>
    <w:p w14:paraId="3443C0B3" w14:textId="77777777" w:rsidR="008B476C" w:rsidRDefault="008B476C" w:rsidP="008B476C">
      <w:pPr>
        <w:pStyle w:val="TableParagraph"/>
        <w:spacing w:line="280" w:lineRule="atLeast"/>
        <w:ind w:left="0"/>
        <w:rPr>
          <w:sz w:val="20"/>
          <w:szCs w:val="20"/>
        </w:rPr>
      </w:pPr>
    </w:p>
    <w:p w14:paraId="26446F44" w14:textId="77777777" w:rsidR="008B476C" w:rsidRDefault="008B476C" w:rsidP="008B476C">
      <w:pPr>
        <w:pStyle w:val="TableParagraph"/>
        <w:spacing w:line="280" w:lineRule="atLeast"/>
        <w:ind w:left="0"/>
        <w:rPr>
          <w:rFonts w:eastAsia="Times New Roman" w:cs="Times New Roman"/>
          <w:b/>
          <w:color w:val="008E39"/>
          <w:sz w:val="20"/>
          <w:szCs w:val="20"/>
          <w:lang w:bidi="ar-SA"/>
        </w:rPr>
      </w:pPr>
      <w:r>
        <w:rPr>
          <w:rFonts w:eastAsia="Times New Roman" w:cs="Times New Roman"/>
          <w:b/>
          <w:noProof/>
          <w:color w:val="008E39"/>
          <w:sz w:val="20"/>
          <w:szCs w:val="20"/>
          <w:lang w:bidi="ar-SA"/>
        </w:rPr>
        <w:drawing>
          <wp:inline distT="0" distB="0" distL="0" distR="0" wp14:anchorId="1604F93D" wp14:editId="57DA4C09">
            <wp:extent cx="352425" cy="352425"/>
            <wp:effectExtent l="0" t="0" r="9525" b="9525"/>
            <wp:docPr id="20" name="Afbeelding 20" descr="Zieken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Ziekenhuis"/>
                    <pic:cNvPicPr>
                      <a:picLocks noChangeAspect="1" noChangeArrowheads="1"/>
                    </pic:cNvPicPr>
                  </pic:nvPicPr>
                  <pic:blipFill>
                    <a:blip r:embed="rId28">
                      <a:extLst>
                        <a:ext uri="{28A0092B-C50C-407E-A947-70E740481C1C}">
                          <a14:useLocalDpi xmlns:a14="http://schemas.microsoft.com/office/drawing/2010/main" val="0"/>
                        </a:ext>
                      </a:extLst>
                    </a:blip>
                    <a:srcRect l="-3661" t="-10860" r="-3276" b="-14706"/>
                    <a:stretch>
                      <a:fillRect/>
                    </a:stretch>
                  </pic:blipFill>
                  <pic:spPr bwMode="auto">
                    <a:xfrm>
                      <a:off x="0" y="0"/>
                      <a:ext cx="352425" cy="352425"/>
                    </a:xfrm>
                    <a:prstGeom prst="rect">
                      <a:avLst/>
                    </a:prstGeom>
                    <a:noFill/>
                    <a:ln>
                      <a:noFill/>
                    </a:ln>
                  </pic:spPr>
                </pic:pic>
              </a:graphicData>
            </a:graphic>
          </wp:inline>
        </w:drawing>
      </w:r>
      <w:r>
        <w:rPr>
          <w:rFonts w:eastAsia="Times New Roman" w:cs="Times New Roman"/>
          <w:b/>
          <w:color w:val="008E39"/>
          <w:sz w:val="20"/>
          <w:szCs w:val="20"/>
          <w:lang w:bidi="ar-SA"/>
        </w:rPr>
        <w:t xml:space="preserve">Omgeving </w:t>
      </w:r>
      <w:proofErr w:type="spellStart"/>
      <w:r>
        <w:rPr>
          <w:rFonts w:eastAsia="Times New Roman" w:cs="Times New Roman"/>
          <w:b/>
          <w:color w:val="008E39"/>
          <w:sz w:val="20"/>
          <w:szCs w:val="20"/>
          <w:lang w:bidi="ar-SA"/>
        </w:rPr>
        <w:t>Velserpoort</w:t>
      </w:r>
      <w:proofErr w:type="spellEnd"/>
      <w:r>
        <w:rPr>
          <w:rFonts w:eastAsia="Times New Roman" w:cs="Times New Roman"/>
          <w:b/>
          <w:color w:val="008E39"/>
          <w:sz w:val="20"/>
          <w:szCs w:val="20"/>
          <w:lang w:bidi="ar-SA"/>
        </w:rPr>
        <w:t xml:space="preserve"> </w:t>
      </w:r>
    </w:p>
    <w:p w14:paraId="2A6D4E2F" w14:textId="77777777" w:rsidR="008B476C" w:rsidRDefault="008B476C" w:rsidP="008B476C">
      <w:pPr>
        <w:pStyle w:val="TableParagraph"/>
        <w:spacing w:line="280" w:lineRule="atLeast"/>
        <w:ind w:left="0"/>
        <w:rPr>
          <w:sz w:val="20"/>
          <w:szCs w:val="20"/>
        </w:rPr>
      </w:pPr>
      <w:r>
        <w:rPr>
          <w:sz w:val="20"/>
          <w:szCs w:val="20"/>
        </w:rPr>
        <w:t xml:space="preserve">Het is niet toegestaan om rond te hangen in de omgeving van de </w:t>
      </w:r>
      <w:proofErr w:type="spellStart"/>
      <w:r>
        <w:rPr>
          <w:sz w:val="20"/>
          <w:szCs w:val="20"/>
        </w:rPr>
        <w:t>Velserpoort</w:t>
      </w:r>
      <w:proofErr w:type="spellEnd"/>
      <w:r>
        <w:rPr>
          <w:sz w:val="20"/>
          <w:szCs w:val="20"/>
        </w:rPr>
        <w:t xml:space="preserve"> of het Spaarnegasthuis (ziekenhuis). Wij hanteren een afstand van 500 meter rond het gebouw. Binnen deze straal wordt u gevraagd om weg te gaan. Als u hier niet aan meewerkt, zal het sanctiebeleid in werking treden. </w:t>
      </w:r>
    </w:p>
    <w:p w14:paraId="3E5D29AE" w14:textId="77777777" w:rsidR="008B476C" w:rsidRDefault="008B476C" w:rsidP="008B476C">
      <w:pPr>
        <w:spacing w:line="280" w:lineRule="atLeast"/>
        <w:rPr>
          <w:rFonts w:ascii="Verdana" w:hAnsi="Verdana"/>
          <w:spacing w:val="-7"/>
          <w:sz w:val="20"/>
          <w:szCs w:val="20"/>
        </w:rPr>
      </w:pPr>
    </w:p>
    <w:p w14:paraId="1714D26D" w14:textId="77777777" w:rsidR="008B476C" w:rsidRDefault="008B476C" w:rsidP="008B476C">
      <w:pPr>
        <w:spacing w:line="280" w:lineRule="atLeast"/>
        <w:ind w:firstLine="1"/>
        <w:rPr>
          <w:rFonts w:ascii="Verdana" w:hAnsi="Verdana"/>
          <w:sz w:val="20"/>
          <w:szCs w:val="20"/>
        </w:rPr>
      </w:pPr>
      <w:r>
        <w:rPr>
          <w:rFonts w:ascii="Verdana" w:hAnsi="Verdana"/>
          <w:noProof/>
          <w:sz w:val="20"/>
          <w:szCs w:val="20"/>
        </w:rPr>
        <w:drawing>
          <wp:inline distT="0" distB="0" distL="0" distR="0" wp14:anchorId="6CA3DBEB" wp14:editId="6538C0BA">
            <wp:extent cx="419100" cy="419100"/>
            <wp:effectExtent l="0" t="0" r="0" b="0"/>
            <wp:docPr id="19" name="Afbeelding 19" descr=":Iconen los:Etenstij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Iconen los:Etenstijden.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Verdana" w:hAnsi="Verdana"/>
          <w:b/>
          <w:color w:val="008E39"/>
          <w:sz w:val="20"/>
          <w:szCs w:val="20"/>
        </w:rPr>
        <w:t xml:space="preserve">Etenstijden </w:t>
      </w:r>
      <w:r>
        <w:rPr>
          <w:rFonts w:ascii="Verdana" w:hAnsi="Verdana"/>
          <w:sz w:val="20"/>
          <w:szCs w:val="20"/>
        </w:rPr>
        <w:t xml:space="preserve">Iedere ochtend kunt u vanaf 07.30 uur – 9.00 uur uw ontbijt nuttigen. De keuken is 's avonds geopend van 18.00 uur – 19.30 uur. U moet zich voor de avondmaaltijd aanmelden bij de begeleiding. In het kader van hygiëne wordt er altijd in de eetzaal gegeten. Zorg dat u de tafel na afloop netjes achterlaat. </w:t>
      </w:r>
    </w:p>
    <w:p w14:paraId="14D96DC0" w14:textId="77777777" w:rsidR="008B476C" w:rsidRDefault="008B476C" w:rsidP="008B476C">
      <w:pPr>
        <w:spacing w:line="280" w:lineRule="atLeast"/>
        <w:ind w:firstLine="1"/>
        <w:rPr>
          <w:rFonts w:ascii="Verdana" w:hAnsi="Verdana"/>
          <w:sz w:val="20"/>
          <w:szCs w:val="20"/>
        </w:rPr>
      </w:pPr>
      <w:r>
        <w:rPr>
          <w:rFonts w:ascii="Verdana" w:hAnsi="Verdana"/>
          <w:sz w:val="20"/>
          <w:szCs w:val="20"/>
        </w:rPr>
        <w:t xml:space="preserve">Heeft u zich wel aangemeld voor een maaltijd, maar u heeft zich niet afgemeld, waardoor uw bereide maaltijd is weggegooid, kunt u de volgende dag een broodmaaltijd aangeboden. Tot 21.30 uur kunt u, in overleg met de begeleiding, zelf meegebrachte maaltijden opwarmen in de magnetron. </w:t>
      </w:r>
    </w:p>
    <w:p w14:paraId="74542388" w14:textId="77777777" w:rsidR="008B476C" w:rsidRDefault="008B476C" w:rsidP="008B476C">
      <w:pPr>
        <w:spacing w:line="280" w:lineRule="atLeast"/>
        <w:ind w:firstLine="1"/>
        <w:rPr>
          <w:rFonts w:ascii="Verdana" w:hAnsi="Verdana"/>
          <w:sz w:val="20"/>
          <w:szCs w:val="20"/>
        </w:rPr>
      </w:pPr>
    </w:p>
    <w:p w14:paraId="5AE40EDE" w14:textId="77777777" w:rsidR="008B476C" w:rsidRDefault="008B476C" w:rsidP="008B476C">
      <w:pPr>
        <w:spacing w:line="280" w:lineRule="atLeast"/>
        <w:ind w:firstLine="1"/>
        <w:rPr>
          <w:rFonts w:ascii="Verdana" w:hAnsi="Verdana"/>
          <w:sz w:val="20"/>
          <w:szCs w:val="20"/>
        </w:rPr>
      </w:pPr>
      <w:r>
        <w:rPr>
          <w:rFonts w:ascii="Verdana" w:hAnsi="Verdana"/>
          <w:noProof/>
          <w:sz w:val="20"/>
          <w:szCs w:val="20"/>
        </w:rPr>
        <w:drawing>
          <wp:inline distT="0" distB="0" distL="0" distR="0" wp14:anchorId="4D46913C" wp14:editId="273E99B1">
            <wp:extent cx="419100" cy="419100"/>
            <wp:effectExtent l="0" t="0" r="0" b="0"/>
            <wp:docPr id="18" name="Afbeelding 18" descr=":Iconen los:Telefon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Iconen los:Telefoneren.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Verdana" w:hAnsi="Verdana"/>
          <w:b/>
          <w:color w:val="008E39"/>
          <w:sz w:val="20"/>
          <w:szCs w:val="20"/>
        </w:rPr>
        <w:t>Telefoneren</w:t>
      </w:r>
      <w:r>
        <w:rPr>
          <w:rFonts w:ascii="Verdana" w:hAnsi="Verdana"/>
          <w:sz w:val="20"/>
          <w:szCs w:val="20"/>
        </w:rPr>
        <w:t xml:space="preserve"> U kunt overdag gebruikmaken van de beltijden op de Wilhelminastraat 8-10 in Haarlem. In verband met privacy van u en andere cliënten is beeldbellen niet toegestaan. </w:t>
      </w:r>
    </w:p>
    <w:p w14:paraId="7A1B3B3A" w14:textId="77777777" w:rsidR="008B476C" w:rsidRDefault="008B476C" w:rsidP="008B476C">
      <w:pPr>
        <w:spacing w:line="280" w:lineRule="atLeast"/>
        <w:ind w:firstLine="1"/>
        <w:rPr>
          <w:rFonts w:ascii="Verdana" w:hAnsi="Verdana"/>
          <w:sz w:val="20"/>
          <w:szCs w:val="20"/>
        </w:rPr>
      </w:pPr>
    </w:p>
    <w:p w14:paraId="01BC2572" w14:textId="77777777" w:rsidR="008B476C" w:rsidRDefault="008B476C" w:rsidP="008B476C">
      <w:pPr>
        <w:pStyle w:val="TableParagraph"/>
        <w:spacing w:line="280" w:lineRule="atLeast"/>
        <w:ind w:left="0"/>
        <w:rPr>
          <w:rFonts w:eastAsia="Times New Roman" w:cs="Times New Roman"/>
          <w:b/>
          <w:color w:val="008E39"/>
          <w:sz w:val="20"/>
          <w:szCs w:val="20"/>
          <w:lang w:bidi="ar-SA"/>
        </w:rPr>
      </w:pPr>
      <w:r>
        <w:rPr>
          <w:rFonts w:eastAsia="Times New Roman" w:cs="Times New Roman"/>
          <w:b/>
          <w:noProof/>
          <w:color w:val="008E39"/>
          <w:sz w:val="20"/>
          <w:szCs w:val="20"/>
          <w:lang w:bidi="ar-SA"/>
        </w:rPr>
        <w:drawing>
          <wp:inline distT="0" distB="0" distL="0" distR="0" wp14:anchorId="279AEE8C" wp14:editId="7DBE4321">
            <wp:extent cx="266700" cy="257175"/>
            <wp:effectExtent l="0" t="0" r="0" b="9525"/>
            <wp:docPr id="17" name="Afbeelding 17" descr="Vol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olume"/>
                    <pic:cNvPicPr>
                      <a:picLocks noChangeAspect="1" noChangeArrowheads="1"/>
                    </pic:cNvPicPr>
                  </pic:nvPicPr>
                  <pic:blipFill>
                    <a:blip r:embed="rId31">
                      <a:extLst>
                        <a:ext uri="{28A0092B-C50C-407E-A947-70E740481C1C}">
                          <a14:useLocalDpi xmlns:a14="http://schemas.microsoft.com/office/drawing/2010/main" val="0"/>
                        </a:ext>
                      </a:extLst>
                    </a:blip>
                    <a:srcRect t="-11621" r="-5707" b="-12231"/>
                    <a:stretch>
                      <a:fillRect/>
                    </a:stretch>
                  </pic:blipFill>
                  <pic:spPr bwMode="auto">
                    <a:xfrm>
                      <a:off x="0" y="0"/>
                      <a:ext cx="266700" cy="257175"/>
                    </a:xfrm>
                    <a:prstGeom prst="rect">
                      <a:avLst/>
                    </a:prstGeom>
                    <a:noFill/>
                    <a:ln>
                      <a:noFill/>
                    </a:ln>
                  </pic:spPr>
                </pic:pic>
              </a:graphicData>
            </a:graphic>
          </wp:inline>
        </w:drawing>
      </w:r>
      <w:r>
        <w:rPr>
          <w:rFonts w:eastAsia="Times New Roman" w:cs="Times New Roman"/>
          <w:b/>
          <w:color w:val="008E39"/>
          <w:sz w:val="20"/>
          <w:szCs w:val="20"/>
          <w:lang w:bidi="ar-SA"/>
        </w:rPr>
        <w:t>Geluid</w:t>
      </w:r>
    </w:p>
    <w:p w14:paraId="29F5462E" w14:textId="77777777" w:rsidR="008B476C" w:rsidRDefault="008B476C" w:rsidP="008B476C">
      <w:pPr>
        <w:pStyle w:val="TableParagraph"/>
        <w:spacing w:line="280" w:lineRule="atLeast"/>
        <w:ind w:left="0"/>
        <w:rPr>
          <w:sz w:val="20"/>
          <w:szCs w:val="20"/>
        </w:rPr>
      </w:pPr>
      <w:r>
        <w:rPr>
          <w:sz w:val="20"/>
          <w:szCs w:val="20"/>
        </w:rPr>
        <w:t xml:space="preserve">Vanaf 21.00 uur vragen wij u extra rekening te houden met andere cliënten en gezinnen, in het bijzonder op de gangen en op de rookplek. Geluidsoverlast is niet toegestaan. </w:t>
      </w:r>
    </w:p>
    <w:p w14:paraId="41921C4B" w14:textId="77777777" w:rsidR="008B476C" w:rsidRDefault="008B476C" w:rsidP="008B476C">
      <w:pPr>
        <w:pStyle w:val="TableParagraph"/>
        <w:spacing w:line="280" w:lineRule="atLeast"/>
        <w:ind w:left="0"/>
        <w:rPr>
          <w:sz w:val="20"/>
          <w:szCs w:val="20"/>
        </w:rPr>
      </w:pPr>
    </w:p>
    <w:p w14:paraId="1D5441F7" w14:textId="77777777" w:rsidR="008B476C" w:rsidRDefault="008B476C" w:rsidP="008B476C">
      <w:pPr>
        <w:pStyle w:val="TableParagraph"/>
        <w:spacing w:line="280" w:lineRule="atLeast"/>
        <w:ind w:left="0"/>
        <w:rPr>
          <w:sz w:val="20"/>
          <w:szCs w:val="20"/>
        </w:rPr>
      </w:pPr>
      <w:r>
        <w:rPr>
          <w:sz w:val="20"/>
          <w:szCs w:val="20"/>
        </w:rPr>
        <w:t xml:space="preserve">Overdag kunt u gebruik maken van de dagopvang op de Wilhelminastraat 8-10 in Haarlem. Deze is geopend van 9.00 uur – 18.00 uur. Het is ook mogelijk om interne dagbesteding te doen op de locaties </w:t>
      </w:r>
      <w:proofErr w:type="spellStart"/>
      <w:r>
        <w:rPr>
          <w:sz w:val="20"/>
          <w:szCs w:val="20"/>
        </w:rPr>
        <w:t>Velserpoort</w:t>
      </w:r>
      <w:proofErr w:type="spellEnd"/>
      <w:r>
        <w:rPr>
          <w:sz w:val="20"/>
          <w:szCs w:val="20"/>
        </w:rPr>
        <w:t xml:space="preserve"> en Wilhelminastraat. Informatie hierover is bij de begeleiding verkrijgbaar.</w:t>
      </w:r>
    </w:p>
    <w:p w14:paraId="4473569B" w14:textId="77777777" w:rsidR="008B476C" w:rsidRDefault="008B476C" w:rsidP="008B476C">
      <w:pPr>
        <w:spacing w:line="280" w:lineRule="atLeast"/>
        <w:ind w:firstLine="1"/>
        <w:rPr>
          <w:rFonts w:ascii="Verdana" w:hAnsi="Verdana"/>
          <w:spacing w:val="-7"/>
          <w:sz w:val="20"/>
          <w:szCs w:val="20"/>
        </w:rPr>
      </w:pPr>
    </w:p>
    <w:p w14:paraId="17CE42CA" w14:textId="77777777" w:rsidR="008B476C" w:rsidRDefault="008B476C" w:rsidP="008B476C">
      <w:pPr>
        <w:spacing w:line="280" w:lineRule="atLeast"/>
        <w:ind w:firstLine="1"/>
        <w:rPr>
          <w:rFonts w:ascii="Verdana" w:eastAsia="Verdana" w:hAnsi="Verdana" w:cs="Verdana"/>
          <w:sz w:val="20"/>
          <w:szCs w:val="20"/>
          <w:lang w:bidi="nl-NL"/>
        </w:rPr>
      </w:pPr>
      <w:r>
        <w:rPr>
          <w:rFonts w:ascii="Verdana" w:hAnsi="Verdana"/>
          <w:noProof/>
          <w:sz w:val="20"/>
          <w:szCs w:val="20"/>
        </w:rPr>
        <w:drawing>
          <wp:inline distT="0" distB="0" distL="0" distR="0" wp14:anchorId="072233C4" wp14:editId="46289389">
            <wp:extent cx="419100" cy="419100"/>
            <wp:effectExtent l="0" t="0" r="0" b="0"/>
            <wp:docPr id="16" name="Afbeelding 16" descr=":Iconen los:Gebruik-PC---inter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Iconen los:Gebruik-PC---interne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Verdana" w:hAnsi="Verdana"/>
          <w:b/>
          <w:color w:val="008E39"/>
          <w:sz w:val="20"/>
          <w:szCs w:val="20"/>
        </w:rPr>
        <w:t>Gebruik PC en Internet</w:t>
      </w:r>
      <w:r>
        <w:rPr>
          <w:rFonts w:ascii="Verdana" w:hAnsi="Verdana"/>
          <w:spacing w:val="-7"/>
          <w:sz w:val="20"/>
          <w:szCs w:val="20"/>
        </w:rPr>
        <w:t xml:space="preserve"> </w:t>
      </w:r>
      <w:r>
        <w:rPr>
          <w:rFonts w:ascii="Verdana" w:eastAsia="Verdana" w:hAnsi="Verdana" w:cs="Verdana"/>
          <w:sz w:val="20"/>
          <w:szCs w:val="20"/>
          <w:lang w:bidi="nl-NL"/>
        </w:rPr>
        <w:t>U kunt gebruikmaken van de computers in de algemene ruimtes. Indien een medewerker ongepast gebruik constateert, zal het sanctiebeleid in werking treden.</w:t>
      </w:r>
    </w:p>
    <w:p w14:paraId="5EE507FD" w14:textId="77777777" w:rsidR="008B476C" w:rsidRDefault="008B476C" w:rsidP="008B476C">
      <w:pPr>
        <w:spacing w:line="280" w:lineRule="atLeast"/>
        <w:ind w:firstLine="1"/>
        <w:rPr>
          <w:rFonts w:ascii="Verdana" w:eastAsia="Verdana" w:hAnsi="Verdana" w:cs="Verdana"/>
          <w:sz w:val="20"/>
          <w:szCs w:val="20"/>
          <w:lang w:bidi="nl-NL"/>
        </w:rPr>
      </w:pPr>
    </w:p>
    <w:p w14:paraId="13704F20"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1DB0C47D" wp14:editId="216EC175">
            <wp:extent cx="428625" cy="428625"/>
            <wp:effectExtent l="0" t="0" r="9525" b="952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b/>
          <w:color w:val="008E39"/>
          <w:sz w:val="20"/>
          <w:szCs w:val="20"/>
        </w:rPr>
        <w:t>Post</w:t>
      </w:r>
      <w:r>
        <w:rPr>
          <w:sz w:val="20"/>
          <w:szCs w:val="20"/>
        </w:rPr>
        <w:t xml:space="preserve"> Indien u gebruik maakt van een briefadres, kunt u minimaal 2 keer per week uw post ophalen bij de BCT (Wilhelminastraat 8-10 in Haarlem) of Stem in de Stad (Nieuwe Groenmarkt 22 in Haarlem). </w:t>
      </w:r>
    </w:p>
    <w:p w14:paraId="56984CC6" w14:textId="77777777" w:rsidR="008B476C" w:rsidRDefault="008B476C" w:rsidP="008B476C">
      <w:pPr>
        <w:spacing w:line="280" w:lineRule="atLeast"/>
        <w:ind w:firstLine="1"/>
        <w:rPr>
          <w:rFonts w:ascii="Verdana" w:hAnsi="Verdana"/>
          <w:spacing w:val="-7"/>
          <w:sz w:val="20"/>
          <w:szCs w:val="20"/>
        </w:rPr>
      </w:pPr>
    </w:p>
    <w:p w14:paraId="2BC63314"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31007B5F" wp14:editId="7A89CB7E">
            <wp:extent cx="361950" cy="36195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b/>
          <w:color w:val="008E39"/>
          <w:sz w:val="20"/>
          <w:szCs w:val="20"/>
        </w:rPr>
        <w:t>Roken/drugs</w:t>
      </w:r>
      <w:r>
        <w:rPr>
          <w:b/>
          <w:color w:val="00AF50"/>
          <w:sz w:val="20"/>
          <w:szCs w:val="20"/>
        </w:rPr>
        <w:t xml:space="preserve"> </w:t>
      </w:r>
      <w:r>
        <w:rPr>
          <w:sz w:val="20"/>
          <w:szCs w:val="20"/>
        </w:rPr>
        <w:t xml:space="preserve">Roken is in het gehele pand niet toegestaan, behalve op de door HVO-Querido aangegeven plaatsen. Het gebruik van drugs in de </w:t>
      </w:r>
      <w:proofErr w:type="spellStart"/>
      <w:r>
        <w:rPr>
          <w:sz w:val="20"/>
          <w:szCs w:val="20"/>
        </w:rPr>
        <w:t>Velserpoort</w:t>
      </w:r>
      <w:proofErr w:type="spellEnd"/>
      <w:r>
        <w:rPr>
          <w:sz w:val="20"/>
          <w:szCs w:val="20"/>
        </w:rPr>
        <w:t xml:space="preserve"> niet toegestaan. Als u bij aankomst ernstig onder invloed bent van drugs, kan u de toegang tot </w:t>
      </w:r>
      <w:proofErr w:type="spellStart"/>
      <w:r>
        <w:rPr>
          <w:sz w:val="20"/>
          <w:szCs w:val="20"/>
        </w:rPr>
        <w:t>Velserpoort</w:t>
      </w:r>
      <w:proofErr w:type="spellEnd"/>
      <w:r>
        <w:rPr>
          <w:sz w:val="20"/>
          <w:szCs w:val="20"/>
        </w:rPr>
        <w:t xml:space="preserve"> worden geweigerd. Indien een medewerker gebruik of handel van drugs constateert, zal het sanctiebeleid in werking treden. </w:t>
      </w:r>
    </w:p>
    <w:p w14:paraId="6DA2565D" w14:textId="77777777" w:rsidR="008B476C" w:rsidRDefault="008B476C" w:rsidP="008B476C">
      <w:pPr>
        <w:pStyle w:val="TableParagraph"/>
        <w:spacing w:line="280" w:lineRule="atLeast"/>
        <w:ind w:left="0"/>
        <w:rPr>
          <w:sz w:val="20"/>
          <w:szCs w:val="20"/>
        </w:rPr>
      </w:pPr>
    </w:p>
    <w:p w14:paraId="07D80E4C"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135094C4" wp14:editId="1567DD93">
            <wp:extent cx="419100" cy="419100"/>
            <wp:effectExtent l="0" t="0" r="0" b="0"/>
            <wp:docPr id="13" name="Afbeelding 13" descr=":Iconen los:Alcoh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Iconen los:Alcohol.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b/>
          <w:color w:val="008E39"/>
          <w:sz w:val="20"/>
          <w:szCs w:val="20"/>
        </w:rPr>
        <w:t>Alcohol</w:t>
      </w:r>
      <w:r>
        <w:rPr>
          <w:sz w:val="20"/>
          <w:szCs w:val="20"/>
        </w:rPr>
        <w:t xml:space="preserve"> Het gebruik van alcohol is in de </w:t>
      </w:r>
      <w:proofErr w:type="spellStart"/>
      <w:r>
        <w:rPr>
          <w:sz w:val="20"/>
          <w:szCs w:val="20"/>
        </w:rPr>
        <w:t>Velserpoort</w:t>
      </w:r>
      <w:proofErr w:type="spellEnd"/>
      <w:r>
        <w:rPr>
          <w:sz w:val="20"/>
          <w:szCs w:val="20"/>
        </w:rPr>
        <w:t xml:space="preserve"> niet toegestaan. Als u bij aankomst ernstig onder invloed bent van alcohol, kan u de toegang tot </w:t>
      </w:r>
      <w:proofErr w:type="spellStart"/>
      <w:r>
        <w:rPr>
          <w:sz w:val="20"/>
          <w:szCs w:val="20"/>
        </w:rPr>
        <w:t>Velserpoort</w:t>
      </w:r>
      <w:proofErr w:type="spellEnd"/>
      <w:r>
        <w:rPr>
          <w:sz w:val="20"/>
          <w:szCs w:val="20"/>
        </w:rPr>
        <w:t xml:space="preserve"> worden geweigerd. Indien een medewerker gebruik van alcohol constateert, zal het sanctiebeleid in werking treden.</w:t>
      </w:r>
    </w:p>
    <w:p w14:paraId="06A92B4A" w14:textId="77777777" w:rsidR="008B476C" w:rsidRDefault="008B476C" w:rsidP="008B476C">
      <w:pPr>
        <w:pStyle w:val="TableParagraph"/>
        <w:spacing w:line="280" w:lineRule="atLeast"/>
        <w:ind w:left="0"/>
        <w:rPr>
          <w:sz w:val="20"/>
          <w:szCs w:val="20"/>
        </w:rPr>
      </w:pPr>
    </w:p>
    <w:p w14:paraId="22EE79C5"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4CAC16FC" wp14:editId="00FA9F70">
            <wp:extent cx="428625" cy="428625"/>
            <wp:effectExtent l="0" t="0" r="9525"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b/>
          <w:color w:val="008E39"/>
          <w:sz w:val="20"/>
          <w:szCs w:val="20"/>
        </w:rPr>
        <w:t xml:space="preserve">Privébezittingen </w:t>
      </w:r>
      <w:r>
        <w:rPr>
          <w:sz w:val="20"/>
          <w:szCs w:val="20"/>
        </w:rPr>
        <w:t>Bij verlaten van de kamer doet u uw persoonlijke bezittingen in uw kluis.</w:t>
      </w:r>
    </w:p>
    <w:p w14:paraId="31C243C6" w14:textId="77777777" w:rsidR="008B476C" w:rsidRDefault="008B476C" w:rsidP="008B476C">
      <w:pPr>
        <w:spacing w:line="280" w:lineRule="atLeast"/>
        <w:ind w:firstLine="1"/>
        <w:rPr>
          <w:rFonts w:ascii="Verdana" w:hAnsi="Verdana"/>
          <w:spacing w:val="-7"/>
          <w:sz w:val="20"/>
          <w:szCs w:val="20"/>
        </w:rPr>
      </w:pPr>
    </w:p>
    <w:p w14:paraId="04AEC82B" w14:textId="77777777" w:rsidR="008B476C" w:rsidRDefault="008B476C" w:rsidP="008B476C">
      <w:pPr>
        <w:pStyle w:val="TableParagraph"/>
        <w:spacing w:line="280" w:lineRule="atLeast"/>
        <w:ind w:left="0"/>
        <w:rPr>
          <w:sz w:val="20"/>
          <w:szCs w:val="20"/>
        </w:rPr>
      </w:pPr>
      <w:r>
        <w:rPr>
          <w:noProof/>
          <w:sz w:val="20"/>
          <w:szCs w:val="20"/>
          <w:lang w:bidi="ar-SA"/>
        </w:rPr>
        <w:drawing>
          <wp:inline distT="0" distB="0" distL="0" distR="0" wp14:anchorId="29C32FA8" wp14:editId="4007FAB4">
            <wp:extent cx="381000" cy="3810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b/>
          <w:color w:val="008E39"/>
          <w:sz w:val="20"/>
          <w:szCs w:val="20"/>
        </w:rPr>
        <w:t xml:space="preserve">Schoonmaken </w:t>
      </w:r>
      <w:r>
        <w:rPr>
          <w:sz w:val="20"/>
          <w:szCs w:val="20"/>
        </w:rPr>
        <w:t xml:space="preserve">Tijdens uw verblijf dient u de kamer waarop u verblijft schoon en netjes te houden. Er mogen geen spullen achterblijven op de slaapkamers. Wij vragen u om tweemaal per week uw bed te verschonen en het beddengoed in de wasmanden te doen. </w:t>
      </w:r>
    </w:p>
    <w:p w14:paraId="4041C6CE" w14:textId="77777777" w:rsidR="008B476C" w:rsidRDefault="008B476C" w:rsidP="008B476C">
      <w:pPr>
        <w:pStyle w:val="TableParagraph"/>
        <w:spacing w:line="280" w:lineRule="atLeast"/>
        <w:ind w:left="0"/>
        <w:rPr>
          <w:spacing w:val="-6"/>
          <w:sz w:val="20"/>
          <w:szCs w:val="20"/>
        </w:rPr>
      </w:pPr>
    </w:p>
    <w:p w14:paraId="3674949E" w14:textId="77777777" w:rsidR="008B476C" w:rsidRDefault="008B476C" w:rsidP="008B476C">
      <w:pPr>
        <w:pStyle w:val="TableParagraph"/>
        <w:spacing w:line="280" w:lineRule="atLeast"/>
        <w:ind w:left="0"/>
        <w:rPr>
          <w:sz w:val="20"/>
          <w:szCs w:val="20"/>
        </w:rPr>
      </w:pPr>
      <w:r>
        <w:rPr>
          <w:noProof/>
          <w:sz w:val="20"/>
          <w:szCs w:val="20"/>
          <w:lang w:bidi="ar-SA"/>
        </w:rPr>
        <w:lastRenderedPageBreak/>
        <w:drawing>
          <wp:inline distT="0" distB="0" distL="0" distR="0" wp14:anchorId="0D2992FD" wp14:editId="0EF8A990">
            <wp:extent cx="419100" cy="419100"/>
            <wp:effectExtent l="0" t="0" r="0" b="0"/>
            <wp:docPr id="10" name="Afbeelding 10" descr=":Iconen los:Wasgo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conen los:Wasgoed.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b/>
          <w:color w:val="008E39"/>
          <w:sz w:val="20"/>
          <w:szCs w:val="20"/>
        </w:rPr>
        <w:t>Wasgoed</w:t>
      </w:r>
      <w:r>
        <w:rPr>
          <w:spacing w:val="-7"/>
          <w:sz w:val="20"/>
          <w:szCs w:val="20"/>
        </w:rPr>
        <w:t xml:space="preserve"> </w:t>
      </w:r>
      <w:r>
        <w:rPr>
          <w:sz w:val="20"/>
          <w:szCs w:val="20"/>
        </w:rPr>
        <w:t xml:space="preserve">U kunt elke avond gebruik maken van de wasmachines en drogers. Informatie hierover is bij de begeleiding verkrijgbaar. Er wordt uitsluitend in de avond gewassen. Het is mogelijk om een reservering te maken. </w:t>
      </w:r>
    </w:p>
    <w:p w14:paraId="31764BB0" w14:textId="77777777" w:rsidR="008B476C" w:rsidRDefault="008B476C" w:rsidP="008B476C">
      <w:pPr>
        <w:pStyle w:val="TableParagraph"/>
        <w:spacing w:line="280" w:lineRule="atLeast"/>
        <w:ind w:left="0"/>
        <w:rPr>
          <w:sz w:val="20"/>
          <w:szCs w:val="20"/>
        </w:rPr>
      </w:pPr>
    </w:p>
    <w:p w14:paraId="2242740F" w14:textId="77777777" w:rsidR="008B476C" w:rsidRDefault="008B476C" w:rsidP="008B476C">
      <w:pPr>
        <w:spacing w:line="280" w:lineRule="atLeast"/>
        <w:rPr>
          <w:rFonts w:ascii="Verdana" w:hAnsi="Verdana"/>
          <w:sz w:val="20"/>
          <w:szCs w:val="20"/>
        </w:rPr>
      </w:pPr>
      <w:r>
        <w:rPr>
          <w:rFonts w:ascii="Verdana" w:hAnsi="Verdana"/>
          <w:noProof/>
          <w:sz w:val="20"/>
          <w:szCs w:val="20"/>
        </w:rPr>
        <w:drawing>
          <wp:inline distT="0" distB="0" distL="0" distR="0" wp14:anchorId="748DAEE2" wp14:editId="7A7B0F6E">
            <wp:extent cx="419100" cy="419100"/>
            <wp:effectExtent l="0" t="0" r="0" b="0"/>
            <wp:docPr id="9" name="Afbeelding 9" descr="Bewonerscommi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Bewonerscommisi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roofErr w:type="spellStart"/>
      <w:r>
        <w:rPr>
          <w:rFonts w:ascii="Verdana" w:hAnsi="Verdana"/>
          <w:b/>
          <w:color w:val="008E39"/>
          <w:sz w:val="20"/>
          <w:szCs w:val="20"/>
        </w:rPr>
        <w:t>CLiëntenInformatiePunt</w:t>
      </w:r>
      <w:proofErr w:type="spellEnd"/>
      <w:r>
        <w:rPr>
          <w:rFonts w:ascii="Verdana" w:hAnsi="Verdana"/>
          <w:b/>
          <w:color w:val="008E39"/>
          <w:sz w:val="20"/>
          <w:szCs w:val="20"/>
        </w:rPr>
        <w:t xml:space="preserve"> (CLIP) </w:t>
      </w:r>
      <w:r>
        <w:rPr>
          <w:rFonts w:ascii="Verdana" w:hAnsi="Verdana"/>
          <w:sz w:val="20"/>
          <w:szCs w:val="20"/>
        </w:rPr>
        <w:t xml:space="preserve">Heeft u hulp nodig met uw administratie, zoals aanvraag van een uitkering, zorgtoeslag, </w:t>
      </w:r>
      <w:proofErr w:type="spellStart"/>
      <w:r>
        <w:rPr>
          <w:rFonts w:ascii="Verdana" w:hAnsi="Verdana"/>
          <w:sz w:val="20"/>
          <w:szCs w:val="20"/>
        </w:rPr>
        <w:t>digi</w:t>
      </w:r>
      <w:proofErr w:type="spellEnd"/>
      <w:r>
        <w:rPr>
          <w:rFonts w:ascii="Verdana" w:hAnsi="Verdana"/>
          <w:sz w:val="20"/>
          <w:szCs w:val="20"/>
        </w:rPr>
        <w:t xml:space="preserve">-d, verzekeringen etc. Dan kunt u terecht bij het CLIP op de Wilhelminastraat 8-10 in Haarlem.  </w:t>
      </w:r>
    </w:p>
    <w:p w14:paraId="6A6B241C" w14:textId="77777777" w:rsidR="008B476C" w:rsidRDefault="008B476C" w:rsidP="008B476C">
      <w:pPr>
        <w:spacing w:line="280" w:lineRule="atLeast"/>
        <w:rPr>
          <w:rFonts w:ascii="Verdana" w:hAnsi="Verdana"/>
          <w:sz w:val="20"/>
          <w:szCs w:val="20"/>
        </w:rPr>
      </w:pPr>
    </w:p>
    <w:p w14:paraId="2B553D02" w14:textId="77777777" w:rsidR="008B476C" w:rsidRDefault="008B476C" w:rsidP="008B476C">
      <w:pPr>
        <w:spacing w:line="280" w:lineRule="atLeast"/>
        <w:rPr>
          <w:rFonts w:ascii="Verdana" w:hAnsi="Verdana"/>
          <w:b/>
          <w:color w:val="008E39"/>
          <w:sz w:val="20"/>
          <w:szCs w:val="20"/>
        </w:rPr>
      </w:pPr>
      <w:r>
        <w:rPr>
          <w:rFonts w:ascii="Verdana" w:hAnsi="Verdana"/>
          <w:b/>
          <w:noProof/>
          <w:color w:val="008E39"/>
          <w:sz w:val="20"/>
          <w:szCs w:val="20"/>
        </w:rPr>
        <w:drawing>
          <wp:inline distT="0" distB="0" distL="0" distR="0" wp14:anchorId="5E0BEE90" wp14:editId="0ACBF10B">
            <wp:extent cx="400050" cy="400050"/>
            <wp:effectExtent l="0" t="0" r="0" b="0"/>
            <wp:docPr id="7" name="Afbeelding 7" descr="Pro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Proost"/>
                    <pic:cNvPicPr>
                      <a:picLocks noChangeAspect="1" noChangeArrowheads="1"/>
                    </pic:cNvPicPr>
                  </pic:nvPicPr>
                  <pic:blipFill>
                    <a:blip r:embed="rId39">
                      <a:extLst>
                        <a:ext uri="{28A0092B-C50C-407E-A947-70E740481C1C}">
                          <a14:useLocalDpi xmlns:a14="http://schemas.microsoft.com/office/drawing/2010/main" val="0"/>
                        </a:ext>
                      </a:extLst>
                    </a:blip>
                    <a:srcRect t="-1630" b="-977"/>
                    <a:stretch>
                      <a:fillRect/>
                    </a:stretch>
                  </pic:blipFill>
                  <pic:spPr bwMode="auto">
                    <a:xfrm>
                      <a:off x="0" y="0"/>
                      <a:ext cx="400050" cy="400050"/>
                    </a:xfrm>
                    <a:prstGeom prst="rect">
                      <a:avLst/>
                    </a:prstGeom>
                    <a:noFill/>
                    <a:ln>
                      <a:noFill/>
                    </a:ln>
                  </pic:spPr>
                </pic:pic>
              </a:graphicData>
            </a:graphic>
          </wp:inline>
        </w:drawing>
      </w:r>
      <w:r>
        <w:rPr>
          <w:rFonts w:ascii="Verdana" w:hAnsi="Verdana"/>
          <w:b/>
          <w:color w:val="008E39"/>
          <w:sz w:val="20"/>
          <w:szCs w:val="20"/>
        </w:rPr>
        <w:t xml:space="preserve">Dagbesteding </w:t>
      </w:r>
      <w:r>
        <w:rPr>
          <w:rFonts w:ascii="Verdana" w:hAnsi="Verdana"/>
          <w:sz w:val="20"/>
          <w:szCs w:val="20"/>
        </w:rPr>
        <w:t xml:space="preserve">HVO-Querido verwacht dat u minimaal 3 dagdelen per week dagbesteding heeft. Mocht u (nog) geen externe vorm van dagbesteding hebben, dan kunnen wij u ondersteunen om dit te vinden. Het is ook mogelijk om interne dagbesteding te doen op de locaties </w:t>
      </w:r>
      <w:proofErr w:type="spellStart"/>
      <w:r>
        <w:rPr>
          <w:rFonts w:ascii="Verdana" w:hAnsi="Verdana"/>
          <w:sz w:val="20"/>
          <w:szCs w:val="20"/>
        </w:rPr>
        <w:t>Velserpoort</w:t>
      </w:r>
      <w:proofErr w:type="spellEnd"/>
      <w:r>
        <w:rPr>
          <w:rFonts w:ascii="Verdana" w:hAnsi="Verdana"/>
          <w:sz w:val="20"/>
          <w:szCs w:val="20"/>
        </w:rPr>
        <w:t xml:space="preserve"> en Wilhelminastraat. Informatie hierover is bij de begeleiding verkrijgbaar.</w:t>
      </w:r>
    </w:p>
    <w:p w14:paraId="001252B8" w14:textId="77777777" w:rsidR="008B476C" w:rsidRDefault="008B476C" w:rsidP="008B476C">
      <w:pPr>
        <w:pStyle w:val="TableParagraph"/>
        <w:spacing w:line="280" w:lineRule="atLeast"/>
        <w:ind w:left="0"/>
        <w:rPr>
          <w:sz w:val="20"/>
          <w:szCs w:val="20"/>
        </w:rPr>
      </w:pPr>
    </w:p>
    <w:p w14:paraId="59FBF9EA" w14:textId="77777777" w:rsidR="008B476C" w:rsidRPr="008B476C" w:rsidRDefault="008B476C" w:rsidP="008B476C">
      <w:pPr>
        <w:spacing w:line="280" w:lineRule="atLeast"/>
        <w:rPr>
          <w:rFonts w:ascii="Verdana" w:hAnsi="Verdana"/>
          <w:b/>
          <w:color w:val="008E39"/>
          <w:sz w:val="20"/>
          <w:szCs w:val="20"/>
        </w:rPr>
      </w:pPr>
      <w:r>
        <w:rPr>
          <w:noProof/>
          <w:sz w:val="20"/>
          <w:szCs w:val="20"/>
        </w:rPr>
        <w:drawing>
          <wp:inline distT="0" distB="0" distL="0" distR="0" wp14:anchorId="4CEAE798" wp14:editId="6AC39FB0">
            <wp:extent cx="304800" cy="304800"/>
            <wp:effectExtent l="0" t="0" r="0" b="0"/>
            <wp:docPr id="6" name="Afbeelding 6" descr="Sleu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Sleutel"/>
                    <pic:cNvPicPr>
                      <a:picLocks noChangeAspect="1" noChangeArrowheads="1"/>
                    </pic:cNvPicPr>
                  </pic:nvPicPr>
                  <pic:blipFill>
                    <a:blip r:embed="rId40">
                      <a:extLst>
                        <a:ext uri="{28A0092B-C50C-407E-A947-70E740481C1C}">
                          <a14:useLocalDpi xmlns:a14="http://schemas.microsoft.com/office/drawing/2010/main" val="0"/>
                        </a:ext>
                      </a:extLst>
                    </a:blip>
                    <a:srcRect t="-46001" b="-46001"/>
                    <a:stretch>
                      <a:fillRect/>
                    </a:stretch>
                  </pic:blipFill>
                  <pic:spPr bwMode="auto">
                    <a:xfrm>
                      <a:off x="0" y="0"/>
                      <a:ext cx="304800" cy="304800"/>
                    </a:xfrm>
                    <a:prstGeom prst="rect">
                      <a:avLst/>
                    </a:prstGeom>
                    <a:noFill/>
                    <a:ln>
                      <a:noFill/>
                    </a:ln>
                  </pic:spPr>
                </pic:pic>
              </a:graphicData>
            </a:graphic>
          </wp:inline>
        </w:drawing>
      </w:r>
      <w:r>
        <w:rPr>
          <w:rFonts w:ascii="Verdana" w:hAnsi="Verdana"/>
          <w:b/>
          <w:color w:val="008E39"/>
          <w:sz w:val="20"/>
          <w:szCs w:val="20"/>
        </w:rPr>
        <w:t xml:space="preserve"> Kamersleutel </w:t>
      </w:r>
      <w:r>
        <w:rPr>
          <w:rFonts w:ascii="Verdana" w:hAnsi="Verdana"/>
          <w:sz w:val="20"/>
          <w:szCs w:val="20"/>
        </w:rPr>
        <w:t xml:space="preserve">Wanneer u zich voor het eerst aanmeldt, ontvangt u een kamersleutel. Bij verlies of vermissing brengen we de kosten voor vervanging (€20,-) bij u in rekening. </w:t>
      </w:r>
    </w:p>
    <w:p w14:paraId="32AF7222" w14:textId="77777777" w:rsidR="008B476C" w:rsidRDefault="008B476C" w:rsidP="008B476C">
      <w:pPr>
        <w:spacing w:line="280" w:lineRule="atLeast"/>
        <w:rPr>
          <w:rFonts w:ascii="Verdana" w:eastAsia="Times New Roman" w:hAnsi="Verdana" w:cs="Times New Roman"/>
          <w:spacing w:val="-7"/>
          <w:sz w:val="20"/>
          <w:szCs w:val="20"/>
        </w:rPr>
      </w:pPr>
      <w:bookmarkStart w:id="19" w:name="_Hlk17204604"/>
    </w:p>
    <w:tbl>
      <w:tblPr>
        <w:tblStyle w:val="Tabelraster"/>
        <w:tblW w:w="10201" w:type="dxa"/>
        <w:tblBorders>
          <w:top w:val="single" w:sz="4" w:space="0" w:color="F29400"/>
          <w:left w:val="single" w:sz="4" w:space="0" w:color="F29400"/>
          <w:bottom w:val="single" w:sz="4" w:space="0" w:color="F29400"/>
          <w:right w:val="single" w:sz="4" w:space="0" w:color="F29400"/>
          <w:insideH w:val="single" w:sz="4" w:space="0" w:color="F29400"/>
          <w:insideV w:val="single" w:sz="4" w:space="0" w:color="F29400"/>
        </w:tblBorders>
        <w:tblLook w:val="04A0" w:firstRow="1" w:lastRow="0" w:firstColumn="1" w:lastColumn="0" w:noHBand="0" w:noVBand="1"/>
      </w:tblPr>
      <w:tblGrid>
        <w:gridCol w:w="10201"/>
      </w:tblGrid>
      <w:tr w:rsidR="008B476C" w14:paraId="78591909" w14:textId="77777777" w:rsidTr="008B476C">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BA4797" w14:textId="77777777" w:rsidR="008B476C" w:rsidRDefault="008B476C">
            <w:pPr>
              <w:pStyle w:val="Kop1"/>
              <w:spacing w:line="280" w:lineRule="atLeast"/>
              <w:ind w:left="455" w:hanging="455"/>
              <w:outlineLvl w:val="0"/>
              <w:rPr>
                <w:rFonts w:ascii="Verdana" w:hAnsi="Verdana"/>
                <w:sz w:val="24"/>
                <w:szCs w:val="24"/>
              </w:rPr>
            </w:pPr>
            <w:r>
              <w:t>KENNISNAME HUISREGELS:</w:t>
            </w:r>
          </w:p>
        </w:tc>
      </w:tr>
      <w:bookmarkEnd w:id="19"/>
    </w:tbl>
    <w:p w14:paraId="0D225C6B" w14:textId="77777777" w:rsidR="008B476C" w:rsidRDefault="008B476C" w:rsidP="008B476C">
      <w:pPr>
        <w:tabs>
          <w:tab w:val="left" w:pos="948"/>
        </w:tabs>
        <w:spacing w:line="280" w:lineRule="atLeast"/>
        <w:rPr>
          <w:rFonts w:ascii="Verdana" w:hAnsi="Verdana"/>
          <w:sz w:val="20"/>
          <w:szCs w:val="20"/>
        </w:rPr>
      </w:pPr>
    </w:p>
    <w:p w14:paraId="7A4028F1" w14:textId="77777777" w:rsidR="008B476C" w:rsidRDefault="008B476C" w:rsidP="008B476C">
      <w:pPr>
        <w:pStyle w:val="Plattetekst"/>
        <w:spacing w:line="280" w:lineRule="atLeast"/>
        <w:rPr>
          <w:rFonts w:ascii="Verdana" w:eastAsia="Verdana" w:hAnsi="Verdana" w:cs="Verdana"/>
          <w:lang w:bidi="nl-NL"/>
        </w:rPr>
      </w:pPr>
      <w:r>
        <w:rPr>
          <w:rFonts w:ascii="Verdana" w:eastAsia="Verdana" w:hAnsi="Verdana" w:cs="Verdana"/>
          <w:lang w:bidi="nl-NL"/>
        </w:rPr>
        <w:t xml:space="preserve">Ondergetekende verklaart hierbij kennis te hebben genomen van de huisregels van de </w:t>
      </w:r>
      <w:proofErr w:type="spellStart"/>
      <w:r>
        <w:rPr>
          <w:rFonts w:ascii="Verdana" w:eastAsia="Verdana" w:hAnsi="Verdana" w:cs="Verdana"/>
          <w:lang w:bidi="nl-NL"/>
        </w:rPr>
        <w:t>Velserpoort</w:t>
      </w:r>
      <w:proofErr w:type="spellEnd"/>
      <w:r>
        <w:rPr>
          <w:rFonts w:ascii="Verdana" w:eastAsia="Verdana" w:hAnsi="Verdana" w:cs="Verdana"/>
          <w:lang w:bidi="nl-NL"/>
        </w:rPr>
        <w:t xml:space="preserve">. </w:t>
      </w:r>
    </w:p>
    <w:p w14:paraId="0A6FAEF9" w14:textId="77777777" w:rsidR="008B476C" w:rsidRDefault="008B476C" w:rsidP="008B476C">
      <w:pPr>
        <w:pStyle w:val="Plattetekst"/>
        <w:tabs>
          <w:tab w:val="left" w:pos="5201"/>
        </w:tabs>
        <w:spacing w:line="280" w:lineRule="atLeast"/>
        <w:rPr>
          <w:rFonts w:ascii="Verdana" w:eastAsia="Verdana" w:hAnsi="Verdana" w:cs="Verdana"/>
          <w:lang w:bidi="nl-NL"/>
        </w:rPr>
      </w:pPr>
    </w:p>
    <w:p w14:paraId="79983F06" w14:textId="77777777" w:rsidR="008B476C" w:rsidRDefault="008B476C" w:rsidP="008B476C">
      <w:pPr>
        <w:pStyle w:val="Plattetekst"/>
        <w:spacing w:line="280" w:lineRule="atLeast"/>
        <w:rPr>
          <w:rFonts w:ascii="Verdana" w:eastAsia="Verdana" w:hAnsi="Verdana" w:cs="Verdana"/>
          <w:lang w:bidi="nl-NL"/>
        </w:rPr>
      </w:pPr>
      <w:r>
        <w:rPr>
          <w:rFonts w:ascii="Verdana" w:eastAsia="Verdana" w:hAnsi="Verdana" w:cs="Verdana"/>
          <w:lang w:bidi="nl-NL"/>
        </w:rPr>
        <w:t>Datum:</w:t>
      </w:r>
      <w:r>
        <w:rPr>
          <w:rFonts w:ascii="Verdana" w:eastAsia="Verdana" w:hAnsi="Verdana" w:cs="Verdana"/>
          <w:lang w:bidi="nl-NL"/>
        </w:rPr>
        <w:tab/>
      </w:r>
      <w:r>
        <w:rPr>
          <w:rFonts w:ascii="Verdana" w:eastAsia="Verdana" w:hAnsi="Verdana" w:cs="Verdana"/>
          <w:lang w:bidi="nl-NL"/>
        </w:rPr>
        <w:tab/>
      </w:r>
      <w:r>
        <w:rPr>
          <w:rFonts w:ascii="Verdana" w:eastAsia="Verdana" w:hAnsi="Verdana" w:cs="Verdana"/>
          <w:lang w:bidi="nl-NL"/>
        </w:rPr>
        <w:tab/>
      </w:r>
      <w:r>
        <w:rPr>
          <w:rFonts w:ascii="Verdana" w:eastAsia="Verdana" w:hAnsi="Verdana" w:cs="Verdana"/>
          <w:lang w:bidi="nl-NL"/>
        </w:rPr>
        <w:tab/>
      </w:r>
      <w:r>
        <w:rPr>
          <w:rFonts w:ascii="Verdana" w:eastAsia="Verdana" w:hAnsi="Verdana" w:cs="Verdana"/>
          <w:lang w:bidi="nl-NL"/>
        </w:rPr>
        <w:tab/>
      </w:r>
      <w:r>
        <w:rPr>
          <w:rFonts w:ascii="Verdana" w:eastAsia="Verdana" w:hAnsi="Verdana" w:cs="Verdana"/>
          <w:lang w:bidi="nl-NL"/>
        </w:rPr>
        <w:tab/>
      </w:r>
      <w:r>
        <w:rPr>
          <w:rFonts w:ascii="Verdana" w:eastAsia="Verdana" w:hAnsi="Verdana" w:cs="Verdana"/>
          <w:lang w:bidi="nl-NL"/>
        </w:rPr>
        <w:tab/>
        <w:t>Naam en handtekening:</w:t>
      </w:r>
    </w:p>
    <w:p w14:paraId="60B6CEB3" w14:textId="77777777" w:rsidR="008B476C" w:rsidRDefault="008B476C" w:rsidP="008B476C">
      <w:pPr>
        <w:spacing w:line="280" w:lineRule="atLeast"/>
        <w:ind w:firstLine="1"/>
        <w:rPr>
          <w:rFonts w:ascii="Verdana" w:eastAsia="Times New Roman" w:hAnsi="Verdana" w:cs="Times New Roman"/>
          <w:spacing w:val="-7"/>
          <w:sz w:val="20"/>
          <w:szCs w:val="20"/>
        </w:rPr>
      </w:pPr>
    </w:p>
    <w:p w14:paraId="60249D3D" w14:textId="77777777" w:rsidR="008B476C" w:rsidRDefault="008B476C" w:rsidP="008B476C">
      <w:pPr>
        <w:spacing w:line="280" w:lineRule="atLeast"/>
        <w:ind w:firstLine="1"/>
        <w:rPr>
          <w:rFonts w:ascii="Verdana" w:hAnsi="Verdana"/>
          <w:spacing w:val="-7"/>
          <w:sz w:val="20"/>
          <w:szCs w:val="20"/>
        </w:rPr>
      </w:pPr>
    </w:p>
    <w:p w14:paraId="77B122CB" w14:textId="77777777" w:rsidR="008B476C" w:rsidRDefault="008B476C" w:rsidP="008B476C">
      <w:pPr>
        <w:spacing w:line="280" w:lineRule="atLeast"/>
        <w:ind w:firstLine="1"/>
        <w:rPr>
          <w:rFonts w:ascii="Verdana" w:hAnsi="Verdana"/>
          <w:spacing w:val="-7"/>
          <w:sz w:val="20"/>
          <w:szCs w:val="20"/>
        </w:rPr>
      </w:pPr>
    </w:p>
    <w:bookmarkEnd w:id="11"/>
    <w:p w14:paraId="6190CCB1" w14:textId="77777777" w:rsidR="008B476C" w:rsidRDefault="008B476C" w:rsidP="008B476C">
      <w:pPr>
        <w:spacing w:line="280" w:lineRule="atLeast"/>
        <w:rPr>
          <w:rFonts w:ascii="Verdana" w:hAnsi="Verdana"/>
          <w:spacing w:val="-7"/>
          <w:sz w:val="20"/>
          <w:szCs w:val="20"/>
        </w:rPr>
      </w:pPr>
    </w:p>
    <w:p w14:paraId="0B098163" w14:textId="77777777" w:rsidR="008B476C" w:rsidRDefault="008B476C" w:rsidP="008B476C">
      <w:pPr>
        <w:rPr>
          <w:rFonts w:asciiTheme="majorHAnsi" w:eastAsiaTheme="majorEastAsia" w:hAnsiTheme="majorHAnsi" w:cstheme="majorBidi"/>
          <w:color w:val="2F5496" w:themeColor="accent1" w:themeShade="BF"/>
          <w:sz w:val="26"/>
          <w:szCs w:val="26"/>
        </w:rPr>
      </w:pPr>
      <w:r>
        <w:t xml:space="preserve"> </w:t>
      </w:r>
      <w:r>
        <w:br w:type="page"/>
      </w:r>
    </w:p>
    <w:p w14:paraId="06B579B3" w14:textId="77777777" w:rsidR="00D728F0" w:rsidRDefault="00D728F0" w:rsidP="00D728F0">
      <w:pPr>
        <w:pStyle w:val="Kop2"/>
      </w:pPr>
      <w:r>
        <w:lastRenderedPageBreak/>
        <w:t xml:space="preserve">Bijlage </w:t>
      </w:r>
      <w:r w:rsidR="00180589">
        <w:t>3</w:t>
      </w:r>
      <w:r w:rsidR="00CD24C9">
        <w:t xml:space="preserve"> – Overzicht Overlegstructuur</w:t>
      </w:r>
    </w:p>
    <w:p w14:paraId="7B0A8D7C" w14:textId="77777777" w:rsidR="00D728F0" w:rsidRDefault="00D728F0" w:rsidP="0023167A">
      <w:pPr>
        <w:pStyle w:val="Geenafstand"/>
        <w:spacing w:line="300" w:lineRule="atLeast"/>
      </w:pPr>
    </w:p>
    <w:p w14:paraId="5EE2B67F" w14:textId="77777777" w:rsidR="00CD24C9" w:rsidRPr="00CD2BAC" w:rsidRDefault="00CD24C9" w:rsidP="00CD24C9">
      <w:r w:rsidRPr="00CD2BAC">
        <w:rPr>
          <w:rFonts w:cs="Times New Roman"/>
        </w:rPr>
        <w:t>In onderstaand overzicht zijn de verschillende overlegvormen weergegeven:</w:t>
      </w:r>
    </w:p>
    <w:p w14:paraId="3A800812" w14:textId="77777777" w:rsidR="00CD24C9" w:rsidRDefault="00CD24C9" w:rsidP="00CD24C9">
      <w:pPr>
        <w:pStyle w:val="Geenafstand"/>
        <w:jc w:val="center"/>
        <w:rPr>
          <w:rFonts w:ascii="Times New Roman" w:hAnsi="Times New Roman" w:cs="Times New Roman"/>
          <w:noProof/>
        </w:rPr>
      </w:pPr>
      <w:r w:rsidRPr="003B7DB3">
        <w:rPr>
          <w:rFonts w:ascii="Times New Roman" w:hAnsi="Times New Roman" w:cs="Times New Roman"/>
          <w:noProof/>
        </w:rPr>
        <w:drawing>
          <wp:inline distT="0" distB="0" distL="0" distR="0" wp14:anchorId="6DD20B3C" wp14:editId="2E05F702">
            <wp:extent cx="6146799" cy="3457575"/>
            <wp:effectExtent l="0" t="0" r="6985" b="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205074" cy="3490355"/>
                    </a:xfrm>
                    <a:prstGeom prst="rect">
                      <a:avLst/>
                    </a:prstGeom>
                  </pic:spPr>
                </pic:pic>
              </a:graphicData>
            </a:graphic>
          </wp:inline>
        </w:drawing>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418"/>
        <w:gridCol w:w="1417"/>
      </w:tblGrid>
      <w:tr w:rsidR="00CD24C9" w:rsidRPr="00CD2BAC" w14:paraId="11E86163" w14:textId="77777777" w:rsidTr="00F23FDE">
        <w:trPr>
          <w:gridAfter w:val="1"/>
          <w:wAfter w:w="1417" w:type="dxa"/>
        </w:trPr>
        <w:tc>
          <w:tcPr>
            <w:tcW w:w="6204" w:type="dxa"/>
            <w:gridSpan w:val="2"/>
            <w:shd w:val="clear" w:color="auto" w:fill="auto"/>
          </w:tcPr>
          <w:p w14:paraId="5CC25D86" w14:textId="77777777" w:rsidR="00CD24C9" w:rsidRPr="00CD2BAC" w:rsidRDefault="00CD24C9" w:rsidP="00F23FDE">
            <w:pPr>
              <w:spacing w:after="0" w:line="240" w:lineRule="auto"/>
              <w:rPr>
                <w:rFonts w:ascii="Times New Roman" w:eastAsiaTheme="minorEastAsia" w:hAnsi="Times New Roman" w:cs="Times New Roman"/>
                <w:b/>
                <w:lang w:eastAsia="ja-JP"/>
              </w:rPr>
            </w:pPr>
            <w:r w:rsidRPr="00CD2BAC">
              <w:rPr>
                <w:rFonts w:ascii="Times New Roman" w:eastAsiaTheme="minorEastAsia" w:hAnsi="Times New Roman" w:cs="Times New Roman"/>
                <w:b/>
                <w:lang w:eastAsia="ja-JP"/>
              </w:rPr>
              <w:t>Overleg: Operationeel overleg zorg en veiligheid</w:t>
            </w:r>
          </w:p>
          <w:p w14:paraId="278AC65B" w14:textId="77777777" w:rsidR="00CD24C9" w:rsidRPr="00CD2BAC" w:rsidRDefault="00CD24C9" w:rsidP="00F23FDE">
            <w:pPr>
              <w:spacing w:after="0" w:line="240" w:lineRule="auto"/>
              <w:rPr>
                <w:rFonts w:ascii="Times New Roman" w:eastAsiaTheme="minorEastAsia" w:hAnsi="Times New Roman" w:cs="Times New Roman"/>
                <w:b/>
                <w:lang w:eastAsia="ja-JP"/>
              </w:rPr>
            </w:pPr>
          </w:p>
        </w:tc>
      </w:tr>
      <w:tr w:rsidR="00CD24C9" w:rsidRPr="00CD2BAC" w14:paraId="580B469C" w14:textId="77777777" w:rsidTr="00F23FDE">
        <w:trPr>
          <w:gridAfter w:val="1"/>
          <w:wAfter w:w="1417" w:type="dxa"/>
        </w:trPr>
        <w:tc>
          <w:tcPr>
            <w:tcW w:w="6204" w:type="dxa"/>
            <w:gridSpan w:val="2"/>
            <w:tcBorders>
              <w:top w:val="single" w:sz="4" w:space="0" w:color="auto"/>
              <w:left w:val="single" w:sz="4" w:space="0" w:color="auto"/>
              <w:bottom w:val="single" w:sz="4" w:space="0" w:color="auto"/>
              <w:right w:val="single" w:sz="4" w:space="0" w:color="auto"/>
            </w:tcBorders>
            <w:shd w:val="clear" w:color="auto" w:fill="auto"/>
          </w:tcPr>
          <w:p w14:paraId="1AECBBA7"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Frequentie:       Elke week op dinsdag om:</w:t>
            </w:r>
          </w:p>
          <w:p w14:paraId="06E7C159"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15.00 – 15.30:  Veiligheidsoverleg</w:t>
            </w:r>
          </w:p>
          <w:p w14:paraId="03F13858"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15.30 – 16.30:  Operationeel Overleg Zorg (even weken)</w:t>
            </w:r>
          </w:p>
        </w:tc>
      </w:tr>
      <w:tr w:rsidR="00CD24C9" w:rsidRPr="00CD2BAC" w14:paraId="04930518" w14:textId="77777777" w:rsidTr="00F23FDE">
        <w:trPr>
          <w:gridAfter w:val="1"/>
          <w:wAfter w:w="1417" w:type="dxa"/>
        </w:trPr>
        <w:tc>
          <w:tcPr>
            <w:tcW w:w="6204" w:type="dxa"/>
            <w:gridSpan w:val="2"/>
            <w:tcBorders>
              <w:top w:val="single" w:sz="4" w:space="0" w:color="auto"/>
              <w:left w:val="single" w:sz="4" w:space="0" w:color="auto"/>
              <w:bottom w:val="single" w:sz="4" w:space="0" w:color="auto"/>
              <w:right w:val="single" w:sz="4" w:space="0" w:color="auto"/>
            </w:tcBorders>
            <w:shd w:val="clear" w:color="auto" w:fill="auto"/>
          </w:tcPr>
          <w:p w14:paraId="43A0A2D1"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Voorzitter:       GGD</w:t>
            </w:r>
          </w:p>
        </w:tc>
      </w:tr>
      <w:tr w:rsidR="00CD24C9" w:rsidRPr="00CD2BAC" w14:paraId="39480EC0" w14:textId="77777777" w:rsidTr="00F23FDE">
        <w:trPr>
          <w:gridAfter w:val="1"/>
          <w:wAfter w:w="1417" w:type="dxa"/>
        </w:trPr>
        <w:tc>
          <w:tcPr>
            <w:tcW w:w="6204" w:type="dxa"/>
            <w:gridSpan w:val="2"/>
            <w:tcBorders>
              <w:top w:val="single" w:sz="4" w:space="0" w:color="auto"/>
              <w:left w:val="single" w:sz="4" w:space="0" w:color="auto"/>
              <w:bottom w:val="single" w:sz="4" w:space="0" w:color="auto"/>
              <w:right w:val="single" w:sz="4" w:space="0" w:color="auto"/>
            </w:tcBorders>
            <w:shd w:val="clear" w:color="auto" w:fill="auto"/>
          </w:tcPr>
          <w:p w14:paraId="1737230B"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Notulist:           GGD</w:t>
            </w:r>
          </w:p>
        </w:tc>
      </w:tr>
      <w:tr w:rsidR="00CD24C9" w:rsidRPr="00CD2BAC" w14:paraId="42864D65" w14:textId="77777777" w:rsidTr="00F23FDE">
        <w:trPr>
          <w:gridAfter w:val="1"/>
          <w:wAfter w:w="1417" w:type="dxa"/>
        </w:trPr>
        <w:tc>
          <w:tcPr>
            <w:tcW w:w="6204" w:type="dxa"/>
            <w:gridSpan w:val="2"/>
            <w:tcBorders>
              <w:top w:val="single" w:sz="4" w:space="0" w:color="auto"/>
              <w:left w:val="single" w:sz="4" w:space="0" w:color="auto"/>
              <w:bottom w:val="single" w:sz="4" w:space="0" w:color="auto"/>
              <w:right w:val="single" w:sz="4" w:space="0" w:color="auto"/>
            </w:tcBorders>
            <w:shd w:val="clear" w:color="auto" w:fill="auto"/>
          </w:tcPr>
          <w:p w14:paraId="1C6AA69B"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Locatie:            Wilhelmina</w:t>
            </w:r>
          </w:p>
        </w:tc>
      </w:tr>
      <w:tr w:rsidR="00CD24C9" w:rsidRPr="00CD2BAC" w14:paraId="290934F9" w14:textId="77777777" w:rsidTr="00F23FDE">
        <w:tc>
          <w:tcPr>
            <w:tcW w:w="4786" w:type="dxa"/>
            <w:shd w:val="clear" w:color="auto" w:fill="auto"/>
          </w:tcPr>
          <w:p w14:paraId="3553E14D" w14:textId="77777777" w:rsidR="00CD24C9" w:rsidRPr="00CD2BAC" w:rsidRDefault="00CD24C9" w:rsidP="00F23FDE">
            <w:pPr>
              <w:spacing w:after="0" w:line="240" w:lineRule="auto"/>
              <w:rPr>
                <w:rFonts w:ascii="Times New Roman" w:eastAsiaTheme="minorEastAsia" w:hAnsi="Times New Roman" w:cs="Times New Roman"/>
                <w:b/>
                <w:lang w:eastAsia="ja-JP"/>
              </w:rPr>
            </w:pPr>
            <w:r w:rsidRPr="00CD2BAC">
              <w:rPr>
                <w:rFonts w:ascii="Times New Roman" w:eastAsiaTheme="minorEastAsia" w:hAnsi="Times New Roman" w:cs="Times New Roman"/>
                <w:b/>
                <w:lang w:eastAsia="ja-JP"/>
              </w:rPr>
              <w:t>Deelnemende organisaties:</w:t>
            </w:r>
          </w:p>
        </w:tc>
        <w:tc>
          <w:tcPr>
            <w:tcW w:w="1418" w:type="dxa"/>
          </w:tcPr>
          <w:p w14:paraId="6DF716FE" w14:textId="77777777" w:rsidR="00CD24C9" w:rsidRPr="00CD2BAC" w:rsidRDefault="00CD24C9" w:rsidP="00F23FDE">
            <w:pPr>
              <w:spacing w:after="0" w:line="240" w:lineRule="auto"/>
              <w:jc w:val="center"/>
              <w:rPr>
                <w:rFonts w:ascii="Times New Roman" w:eastAsiaTheme="minorEastAsia" w:hAnsi="Times New Roman" w:cs="Times New Roman"/>
                <w:b/>
                <w:lang w:eastAsia="ja-JP"/>
              </w:rPr>
            </w:pPr>
            <w:r w:rsidRPr="00CD2BAC">
              <w:rPr>
                <w:rFonts w:ascii="Times New Roman" w:eastAsiaTheme="minorEastAsia" w:hAnsi="Times New Roman" w:cs="Times New Roman"/>
                <w:b/>
                <w:lang w:eastAsia="ja-JP"/>
              </w:rPr>
              <w:t>Zorg</w:t>
            </w:r>
          </w:p>
        </w:tc>
        <w:tc>
          <w:tcPr>
            <w:tcW w:w="1417" w:type="dxa"/>
          </w:tcPr>
          <w:p w14:paraId="3B3A0E2D" w14:textId="77777777" w:rsidR="00CD24C9" w:rsidRPr="00CD2BAC" w:rsidRDefault="00CD24C9" w:rsidP="00F23FDE">
            <w:pPr>
              <w:spacing w:after="0" w:line="240" w:lineRule="auto"/>
              <w:jc w:val="center"/>
              <w:rPr>
                <w:rFonts w:ascii="Times New Roman" w:eastAsiaTheme="minorEastAsia" w:hAnsi="Times New Roman" w:cs="Times New Roman"/>
                <w:b/>
                <w:lang w:eastAsia="ja-JP"/>
              </w:rPr>
            </w:pPr>
            <w:r w:rsidRPr="00CD2BAC">
              <w:rPr>
                <w:rFonts w:ascii="Times New Roman" w:eastAsiaTheme="minorEastAsia" w:hAnsi="Times New Roman" w:cs="Times New Roman"/>
                <w:b/>
                <w:lang w:eastAsia="ja-JP"/>
              </w:rPr>
              <w:t>Veiligheid</w:t>
            </w:r>
          </w:p>
          <w:p w14:paraId="3D3EB096" w14:textId="77777777" w:rsidR="00CD24C9" w:rsidRPr="00CD2BAC" w:rsidRDefault="00CD24C9" w:rsidP="00F23FDE">
            <w:pPr>
              <w:spacing w:after="0" w:line="240" w:lineRule="auto"/>
              <w:jc w:val="center"/>
              <w:rPr>
                <w:rFonts w:ascii="Times New Roman" w:eastAsiaTheme="minorEastAsia" w:hAnsi="Times New Roman" w:cs="Times New Roman"/>
                <w:b/>
                <w:lang w:eastAsia="ja-JP"/>
              </w:rPr>
            </w:pPr>
          </w:p>
        </w:tc>
      </w:tr>
      <w:tr w:rsidR="00CD24C9" w:rsidRPr="00CD2BAC" w14:paraId="39B6D473" w14:textId="77777777" w:rsidTr="00F23FDE">
        <w:tc>
          <w:tcPr>
            <w:tcW w:w="4786" w:type="dxa"/>
            <w:shd w:val="clear" w:color="auto" w:fill="auto"/>
          </w:tcPr>
          <w:p w14:paraId="6141FD10"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 xml:space="preserve">ACT </w:t>
            </w:r>
          </w:p>
        </w:tc>
        <w:tc>
          <w:tcPr>
            <w:tcW w:w="1418" w:type="dxa"/>
          </w:tcPr>
          <w:p w14:paraId="3B962907"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0AB0BFB2"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18AF7154" w14:textId="77777777" w:rsidTr="00F23FDE">
        <w:tc>
          <w:tcPr>
            <w:tcW w:w="4786" w:type="dxa"/>
            <w:shd w:val="clear" w:color="auto" w:fill="auto"/>
          </w:tcPr>
          <w:p w14:paraId="36010FE0"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Actief Talent</w:t>
            </w:r>
          </w:p>
        </w:tc>
        <w:tc>
          <w:tcPr>
            <w:tcW w:w="1418" w:type="dxa"/>
          </w:tcPr>
          <w:p w14:paraId="61CAE4E2"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p>
        </w:tc>
        <w:tc>
          <w:tcPr>
            <w:tcW w:w="1417" w:type="dxa"/>
          </w:tcPr>
          <w:p w14:paraId="3FBB8A25"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1DF93971" w14:textId="77777777" w:rsidTr="00F23FDE">
        <w:tc>
          <w:tcPr>
            <w:tcW w:w="4786" w:type="dxa"/>
            <w:shd w:val="clear" w:color="auto" w:fill="auto"/>
          </w:tcPr>
          <w:p w14:paraId="1D9B6CB9" w14:textId="77777777" w:rsidR="00CD24C9" w:rsidRPr="00CD2BAC" w:rsidRDefault="00CD24C9" w:rsidP="00F23FDE">
            <w:pPr>
              <w:spacing w:after="0" w:line="240" w:lineRule="auto"/>
              <w:rPr>
                <w:rFonts w:ascii="Times New Roman" w:eastAsiaTheme="minorEastAsia" w:hAnsi="Times New Roman" w:cs="Times New Roman"/>
                <w:lang w:eastAsia="ja-JP"/>
              </w:rPr>
            </w:pPr>
            <w:proofErr w:type="spellStart"/>
            <w:r w:rsidRPr="00CD2BAC">
              <w:rPr>
                <w:rFonts w:ascii="Times New Roman" w:eastAsiaTheme="minorEastAsia" w:hAnsi="Times New Roman" w:cs="Times New Roman"/>
                <w:lang w:eastAsia="ja-JP"/>
              </w:rPr>
              <w:t>Alpha</w:t>
            </w:r>
            <w:proofErr w:type="spellEnd"/>
            <w:r w:rsidRPr="00CD2BAC">
              <w:rPr>
                <w:rFonts w:ascii="Times New Roman" w:eastAsiaTheme="minorEastAsia" w:hAnsi="Times New Roman" w:cs="Times New Roman"/>
                <w:lang w:eastAsia="ja-JP"/>
              </w:rPr>
              <w:t xml:space="preserve"> Security </w:t>
            </w:r>
          </w:p>
        </w:tc>
        <w:tc>
          <w:tcPr>
            <w:tcW w:w="1418" w:type="dxa"/>
          </w:tcPr>
          <w:p w14:paraId="6EA6BA70"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p>
        </w:tc>
        <w:tc>
          <w:tcPr>
            <w:tcW w:w="1417" w:type="dxa"/>
          </w:tcPr>
          <w:p w14:paraId="0D4B5499"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72EC4D41" w14:textId="77777777" w:rsidTr="00F23FDE">
        <w:tc>
          <w:tcPr>
            <w:tcW w:w="4786" w:type="dxa"/>
            <w:shd w:val="clear" w:color="auto" w:fill="auto"/>
          </w:tcPr>
          <w:p w14:paraId="7D1D5EF1" w14:textId="77777777" w:rsidR="00CD24C9" w:rsidRPr="00CD2BAC" w:rsidRDefault="00CD24C9" w:rsidP="00F23FDE">
            <w:pPr>
              <w:spacing w:after="0" w:line="240" w:lineRule="auto"/>
              <w:rPr>
                <w:rFonts w:ascii="Times New Roman" w:eastAsiaTheme="minorEastAsia" w:hAnsi="Times New Roman" w:cs="Times New Roman"/>
                <w:lang w:eastAsia="ja-JP"/>
              </w:rPr>
            </w:pPr>
            <w:proofErr w:type="spellStart"/>
            <w:r w:rsidRPr="00CD2BAC">
              <w:rPr>
                <w:rFonts w:ascii="Times New Roman" w:eastAsiaTheme="minorEastAsia" w:hAnsi="Times New Roman" w:cs="Times New Roman"/>
                <w:lang w:eastAsia="ja-JP"/>
              </w:rPr>
              <w:t>Brijder</w:t>
            </w:r>
            <w:proofErr w:type="spellEnd"/>
          </w:p>
        </w:tc>
        <w:tc>
          <w:tcPr>
            <w:tcW w:w="1418" w:type="dxa"/>
          </w:tcPr>
          <w:p w14:paraId="6AD03AE9"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5170E41F"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63F4DE16" w14:textId="77777777" w:rsidTr="00F23FDE">
        <w:tc>
          <w:tcPr>
            <w:tcW w:w="4786" w:type="dxa"/>
            <w:shd w:val="clear" w:color="auto" w:fill="auto"/>
          </w:tcPr>
          <w:p w14:paraId="6E5CA834" w14:textId="77777777" w:rsidR="00CD24C9" w:rsidRPr="00CD2BAC" w:rsidRDefault="00CD24C9" w:rsidP="00F23FDE">
            <w:pPr>
              <w:spacing w:after="0" w:line="240" w:lineRule="auto"/>
              <w:rPr>
                <w:rFonts w:ascii="Times New Roman" w:eastAsiaTheme="minorEastAsia" w:hAnsi="Times New Roman" w:cs="Times New Roman"/>
                <w:lang w:eastAsia="ja-JP"/>
              </w:rPr>
            </w:pPr>
            <w:proofErr w:type="spellStart"/>
            <w:r w:rsidRPr="00CD2BAC">
              <w:rPr>
                <w:rFonts w:ascii="Times New Roman" w:eastAsiaTheme="minorEastAsia" w:hAnsi="Times New Roman" w:cs="Times New Roman"/>
                <w:lang w:eastAsia="ja-JP"/>
              </w:rPr>
              <w:t>Ecosol</w:t>
            </w:r>
            <w:proofErr w:type="spellEnd"/>
          </w:p>
        </w:tc>
        <w:tc>
          <w:tcPr>
            <w:tcW w:w="1418" w:type="dxa"/>
          </w:tcPr>
          <w:p w14:paraId="73ADBAD0"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p>
        </w:tc>
        <w:tc>
          <w:tcPr>
            <w:tcW w:w="1417" w:type="dxa"/>
          </w:tcPr>
          <w:p w14:paraId="6AE4BB5D"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0AD85E07" w14:textId="77777777" w:rsidTr="00F23FDE">
        <w:tc>
          <w:tcPr>
            <w:tcW w:w="4786" w:type="dxa"/>
            <w:shd w:val="clear" w:color="auto" w:fill="auto"/>
          </w:tcPr>
          <w:p w14:paraId="43F8E335"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Gem. Haarlem afd. V&amp;H</w:t>
            </w:r>
          </w:p>
        </w:tc>
        <w:tc>
          <w:tcPr>
            <w:tcW w:w="1418" w:type="dxa"/>
          </w:tcPr>
          <w:p w14:paraId="3E3153B4"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p>
        </w:tc>
        <w:tc>
          <w:tcPr>
            <w:tcW w:w="1417" w:type="dxa"/>
          </w:tcPr>
          <w:p w14:paraId="0564E601"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36DA60E3" w14:textId="77777777" w:rsidTr="00F23FDE">
        <w:tc>
          <w:tcPr>
            <w:tcW w:w="4786" w:type="dxa"/>
            <w:shd w:val="clear" w:color="auto" w:fill="auto"/>
          </w:tcPr>
          <w:p w14:paraId="299BE5B8"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Gem. Haarlem afd. Werk en Inkomen</w:t>
            </w:r>
          </w:p>
        </w:tc>
        <w:tc>
          <w:tcPr>
            <w:tcW w:w="1418" w:type="dxa"/>
          </w:tcPr>
          <w:p w14:paraId="5CC8A001"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17AF303D"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p>
        </w:tc>
      </w:tr>
      <w:tr w:rsidR="00CD24C9" w:rsidRPr="00CD2BAC" w14:paraId="02FCA2DE" w14:textId="77777777" w:rsidTr="00F23FDE">
        <w:tc>
          <w:tcPr>
            <w:tcW w:w="4786" w:type="dxa"/>
            <w:shd w:val="clear" w:color="auto" w:fill="auto"/>
          </w:tcPr>
          <w:p w14:paraId="72C3BE4D"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GGD Vangnet en advies</w:t>
            </w:r>
          </w:p>
        </w:tc>
        <w:tc>
          <w:tcPr>
            <w:tcW w:w="1418" w:type="dxa"/>
          </w:tcPr>
          <w:p w14:paraId="5A688802"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77368E43"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6B907A51" w14:textId="77777777" w:rsidTr="00F23FDE">
        <w:tc>
          <w:tcPr>
            <w:tcW w:w="4786" w:type="dxa"/>
            <w:shd w:val="clear" w:color="auto" w:fill="auto"/>
          </w:tcPr>
          <w:p w14:paraId="3100E24F"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GGD BCT</w:t>
            </w:r>
          </w:p>
        </w:tc>
        <w:tc>
          <w:tcPr>
            <w:tcW w:w="1418" w:type="dxa"/>
          </w:tcPr>
          <w:p w14:paraId="09F6CB5E"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5BE49762"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p>
        </w:tc>
      </w:tr>
      <w:tr w:rsidR="00CD24C9" w:rsidRPr="00CD2BAC" w14:paraId="5442417B" w14:textId="77777777" w:rsidTr="00F23FDE">
        <w:tc>
          <w:tcPr>
            <w:tcW w:w="4786" w:type="dxa"/>
            <w:shd w:val="clear" w:color="auto" w:fill="auto"/>
          </w:tcPr>
          <w:p w14:paraId="20B16EF6"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GGD veldregisseur</w:t>
            </w:r>
          </w:p>
        </w:tc>
        <w:tc>
          <w:tcPr>
            <w:tcW w:w="1418" w:type="dxa"/>
          </w:tcPr>
          <w:p w14:paraId="51FA9ED2"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16ABB4C2"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4301E4C4" w14:textId="77777777" w:rsidTr="00F23FDE">
        <w:tc>
          <w:tcPr>
            <w:tcW w:w="4786" w:type="dxa"/>
            <w:shd w:val="clear" w:color="auto" w:fill="auto"/>
          </w:tcPr>
          <w:p w14:paraId="0CD6DEB5"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 xml:space="preserve">GGZ </w:t>
            </w:r>
            <w:proofErr w:type="spellStart"/>
            <w:r w:rsidRPr="00CD2BAC">
              <w:rPr>
                <w:rFonts w:ascii="Times New Roman" w:eastAsiaTheme="minorEastAsia" w:hAnsi="Times New Roman" w:cs="Times New Roman"/>
                <w:lang w:eastAsia="ja-JP"/>
              </w:rPr>
              <w:t>inGeest</w:t>
            </w:r>
            <w:proofErr w:type="spellEnd"/>
            <w:r w:rsidRPr="00CD2BAC">
              <w:rPr>
                <w:rFonts w:ascii="Times New Roman" w:eastAsiaTheme="minorEastAsia" w:hAnsi="Times New Roman" w:cs="Times New Roman"/>
                <w:lang w:eastAsia="ja-JP"/>
              </w:rPr>
              <w:t xml:space="preserve"> (psychiater)</w:t>
            </w:r>
          </w:p>
        </w:tc>
        <w:tc>
          <w:tcPr>
            <w:tcW w:w="1418" w:type="dxa"/>
          </w:tcPr>
          <w:p w14:paraId="2A2A831F"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p>
        </w:tc>
        <w:tc>
          <w:tcPr>
            <w:tcW w:w="1417" w:type="dxa"/>
          </w:tcPr>
          <w:p w14:paraId="3BF50D09"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p>
        </w:tc>
      </w:tr>
      <w:tr w:rsidR="00CD24C9" w:rsidRPr="00CD2BAC" w14:paraId="42D2E365" w14:textId="77777777" w:rsidTr="00F23FDE">
        <w:tc>
          <w:tcPr>
            <w:tcW w:w="4786" w:type="dxa"/>
            <w:shd w:val="clear" w:color="auto" w:fill="auto"/>
          </w:tcPr>
          <w:p w14:paraId="3AB20C85" w14:textId="77777777" w:rsidR="00CD24C9" w:rsidRPr="00CD2BAC" w:rsidRDefault="00CD24C9" w:rsidP="00F23FDE">
            <w:pPr>
              <w:spacing w:after="0" w:line="240" w:lineRule="auto"/>
              <w:rPr>
                <w:rFonts w:ascii="Times New Roman" w:eastAsiaTheme="minorEastAsia" w:hAnsi="Times New Roman" w:cs="Times New Roman"/>
                <w:lang w:eastAsia="ja-JP"/>
              </w:rPr>
            </w:pPr>
            <w:proofErr w:type="spellStart"/>
            <w:r w:rsidRPr="00CD2BAC">
              <w:rPr>
                <w:rFonts w:ascii="Times New Roman" w:eastAsiaTheme="minorEastAsia" w:hAnsi="Times New Roman" w:cs="Times New Roman"/>
                <w:lang w:eastAsia="ja-JP"/>
              </w:rPr>
              <w:t>HvO</w:t>
            </w:r>
            <w:proofErr w:type="spellEnd"/>
          </w:p>
        </w:tc>
        <w:tc>
          <w:tcPr>
            <w:tcW w:w="1418" w:type="dxa"/>
          </w:tcPr>
          <w:p w14:paraId="5B971192"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4D8A0447"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57A3E9D8" w14:textId="77777777" w:rsidTr="00F23FDE">
        <w:tc>
          <w:tcPr>
            <w:tcW w:w="4786" w:type="dxa"/>
            <w:shd w:val="clear" w:color="auto" w:fill="auto"/>
          </w:tcPr>
          <w:p w14:paraId="2F6A7E19"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 xml:space="preserve">Leger des Heils </w:t>
            </w:r>
          </w:p>
        </w:tc>
        <w:tc>
          <w:tcPr>
            <w:tcW w:w="1418" w:type="dxa"/>
          </w:tcPr>
          <w:p w14:paraId="237447D8"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3EF4FD3D"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7AF4DDB7" w14:textId="77777777" w:rsidTr="00F23FDE">
        <w:tc>
          <w:tcPr>
            <w:tcW w:w="4786" w:type="dxa"/>
            <w:shd w:val="clear" w:color="auto" w:fill="auto"/>
          </w:tcPr>
          <w:p w14:paraId="464EF7C2" w14:textId="77777777" w:rsidR="00CD24C9" w:rsidRPr="00CD2BAC" w:rsidRDefault="00CD24C9" w:rsidP="00F23FDE">
            <w:pPr>
              <w:spacing w:after="0" w:line="240" w:lineRule="auto"/>
              <w:rPr>
                <w:rFonts w:ascii="Times New Roman" w:eastAsiaTheme="minorEastAsia" w:hAnsi="Times New Roman" w:cs="Times New Roman"/>
                <w:lang w:eastAsia="ja-JP"/>
              </w:rPr>
            </w:pPr>
            <w:proofErr w:type="spellStart"/>
            <w:r w:rsidRPr="00CD2BAC">
              <w:rPr>
                <w:rFonts w:ascii="Times New Roman" w:eastAsiaTheme="minorEastAsia" w:hAnsi="Times New Roman" w:cs="Times New Roman"/>
                <w:lang w:eastAsia="ja-JP"/>
              </w:rPr>
              <w:t>Fivoor</w:t>
            </w:r>
            <w:proofErr w:type="spellEnd"/>
          </w:p>
        </w:tc>
        <w:tc>
          <w:tcPr>
            <w:tcW w:w="1418" w:type="dxa"/>
          </w:tcPr>
          <w:p w14:paraId="5E83A3B8"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7B2CA64D"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3563E1D6" w14:textId="77777777" w:rsidTr="00F23FDE">
        <w:tc>
          <w:tcPr>
            <w:tcW w:w="4786" w:type="dxa"/>
            <w:shd w:val="clear" w:color="auto" w:fill="auto"/>
          </w:tcPr>
          <w:p w14:paraId="1EEABE87"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Politie</w:t>
            </w:r>
          </w:p>
        </w:tc>
        <w:tc>
          <w:tcPr>
            <w:tcW w:w="1418" w:type="dxa"/>
          </w:tcPr>
          <w:p w14:paraId="2E9BFD10"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p>
        </w:tc>
        <w:tc>
          <w:tcPr>
            <w:tcW w:w="1417" w:type="dxa"/>
          </w:tcPr>
          <w:p w14:paraId="3148153F"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44108AD8" w14:textId="77777777" w:rsidTr="00F23FDE">
        <w:tc>
          <w:tcPr>
            <w:tcW w:w="4786" w:type="dxa"/>
            <w:shd w:val="clear" w:color="auto" w:fill="auto"/>
          </w:tcPr>
          <w:p w14:paraId="53DBA150"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RIBW</w:t>
            </w:r>
          </w:p>
        </w:tc>
        <w:tc>
          <w:tcPr>
            <w:tcW w:w="1418" w:type="dxa"/>
          </w:tcPr>
          <w:p w14:paraId="2BC85A59"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403ECB78"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3A8A7717" w14:textId="77777777" w:rsidTr="00F23FDE">
        <w:tc>
          <w:tcPr>
            <w:tcW w:w="4786" w:type="dxa"/>
            <w:shd w:val="clear" w:color="auto" w:fill="auto"/>
          </w:tcPr>
          <w:p w14:paraId="49AB488D"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Stem in de Stad</w:t>
            </w:r>
          </w:p>
        </w:tc>
        <w:tc>
          <w:tcPr>
            <w:tcW w:w="1418" w:type="dxa"/>
          </w:tcPr>
          <w:p w14:paraId="4B0B1905"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p>
        </w:tc>
        <w:tc>
          <w:tcPr>
            <w:tcW w:w="1417" w:type="dxa"/>
          </w:tcPr>
          <w:p w14:paraId="03CBBFD1"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r w:rsidR="00CD24C9" w:rsidRPr="00CD2BAC" w14:paraId="16DCBFFC" w14:textId="77777777" w:rsidTr="00F23FDE">
        <w:tc>
          <w:tcPr>
            <w:tcW w:w="4786" w:type="dxa"/>
            <w:shd w:val="clear" w:color="auto" w:fill="auto"/>
          </w:tcPr>
          <w:p w14:paraId="6D076FBD" w14:textId="77777777" w:rsidR="00CD24C9" w:rsidRPr="00CD2BAC" w:rsidRDefault="00CD24C9" w:rsidP="00F23FDE">
            <w:pPr>
              <w:spacing w:after="0" w:line="240" w:lineRule="auto"/>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 xml:space="preserve">Veiligheidshuis </w:t>
            </w:r>
          </w:p>
        </w:tc>
        <w:tc>
          <w:tcPr>
            <w:tcW w:w="1418" w:type="dxa"/>
          </w:tcPr>
          <w:p w14:paraId="5156A350"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c>
          <w:tcPr>
            <w:tcW w:w="1417" w:type="dxa"/>
          </w:tcPr>
          <w:p w14:paraId="03C4256F" w14:textId="77777777" w:rsidR="00CD24C9" w:rsidRPr="00CD2BAC" w:rsidRDefault="00CD24C9" w:rsidP="00F23FDE">
            <w:pPr>
              <w:spacing w:after="0" w:line="240" w:lineRule="auto"/>
              <w:jc w:val="center"/>
              <w:rPr>
                <w:rFonts w:ascii="Times New Roman" w:eastAsiaTheme="minorEastAsia" w:hAnsi="Times New Roman" w:cs="Times New Roman"/>
                <w:lang w:eastAsia="ja-JP"/>
              </w:rPr>
            </w:pPr>
            <w:r w:rsidRPr="00CD2BAC">
              <w:rPr>
                <w:rFonts w:ascii="Times New Roman" w:eastAsiaTheme="minorEastAsia" w:hAnsi="Times New Roman" w:cs="Times New Roman"/>
                <w:lang w:eastAsia="ja-JP"/>
              </w:rPr>
              <w:t>X</w:t>
            </w:r>
          </w:p>
        </w:tc>
      </w:tr>
    </w:tbl>
    <w:p w14:paraId="2DBDE3EA" w14:textId="77777777" w:rsidR="00CD24C9" w:rsidRDefault="00CD24C9" w:rsidP="00CD24C9">
      <w:pPr>
        <w:ind w:firstLine="708"/>
        <w:rPr>
          <w:lang w:val="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275"/>
        <w:gridCol w:w="1276"/>
      </w:tblGrid>
      <w:tr w:rsidR="00CD24C9" w:rsidRPr="009A0B10" w14:paraId="2D09B436" w14:textId="77777777" w:rsidTr="00F23FDE">
        <w:tc>
          <w:tcPr>
            <w:tcW w:w="6204" w:type="dxa"/>
            <w:shd w:val="clear" w:color="auto" w:fill="auto"/>
          </w:tcPr>
          <w:p w14:paraId="68DD58C7" w14:textId="77777777" w:rsidR="00CD24C9" w:rsidRPr="009A0B10" w:rsidRDefault="00CD24C9" w:rsidP="00F23FDE">
            <w:pPr>
              <w:rPr>
                <w:rFonts w:ascii="Times New Roman" w:hAnsi="Times New Roman" w:cs="Times New Roman"/>
                <w:b/>
              </w:rPr>
            </w:pPr>
            <w:r w:rsidRPr="009A0B10">
              <w:rPr>
                <w:rFonts w:ascii="Times New Roman" w:hAnsi="Times New Roman" w:cs="Times New Roman"/>
                <w:b/>
              </w:rPr>
              <w:t xml:space="preserve">Overleg: Beleidsoverleg </w:t>
            </w:r>
            <w:proofErr w:type="spellStart"/>
            <w:r w:rsidRPr="009A0B10">
              <w:rPr>
                <w:rFonts w:ascii="Times New Roman" w:hAnsi="Times New Roman" w:cs="Times New Roman"/>
                <w:b/>
              </w:rPr>
              <w:t>Oggz</w:t>
            </w:r>
            <w:proofErr w:type="spellEnd"/>
            <w:r w:rsidRPr="009A0B10">
              <w:rPr>
                <w:rFonts w:ascii="Times New Roman" w:hAnsi="Times New Roman" w:cs="Times New Roman"/>
                <w:b/>
              </w:rPr>
              <w:t xml:space="preserve">-keten </w:t>
            </w:r>
          </w:p>
        </w:tc>
        <w:tc>
          <w:tcPr>
            <w:tcW w:w="1275" w:type="dxa"/>
          </w:tcPr>
          <w:p w14:paraId="0EA3C328" w14:textId="77777777" w:rsidR="00CD24C9" w:rsidRPr="009A0B10" w:rsidRDefault="00CD24C9" w:rsidP="00F23FDE">
            <w:pPr>
              <w:jc w:val="center"/>
              <w:rPr>
                <w:rFonts w:ascii="Times New Roman" w:hAnsi="Times New Roman" w:cs="Times New Roman"/>
                <w:b/>
              </w:rPr>
            </w:pPr>
            <w:proofErr w:type="spellStart"/>
            <w:r w:rsidRPr="009A0B10">
              <w:rPr>
                <w:rFonts w:ascii="Times New Roman" w:hAnsi="Times New Roman" w:cs="Times New Roman"/>
                <w:b/>
              </w:rPr>
              <w:t>Agendalid</w:t>
            </w:r>
            <w:proofErr w:type="spellEnd"/>
          </w:p>
          <w:p w14:paraId="3B82887C" w14:textId="77777777" w:rsidR="00CD24C9" w:rsidRPr="009A0B10" w:rsidRDefault="00CD24C9" w:rsidP="00F23FDE">
            <w:pPr>
              <w:jc w:val="center"/>
              <w:rPr>
                <w:rFonts w:ascii="Times New Roman" w:hAnsi="Times New Roman" w:cs="Times New Roman"/>
                <w:b/>
              </w:rPr>
            </w:pPr>
          </w:p>
        </w:tc>
        <w:tc>
          <w:tcPr>
            <w:tcW w:w="1276" w:type="dxa"/>
          </w:tcPr>
          <w:p w14:paraId="19BAC44E" w14:textId="77777777" w:rsidR="00CD24C9" w:rsidRPr="009A0B10" w:rsidRDefault="00CD24C9" w:rsidP="00F23FDE">
            <w:pPr>
              <w:jc w:val="center"/>
              <w:rPr>
                <w:rFonts w:ascii="Times New Roman" w:hAnsi="Times New Roman" w:cs="Times New Roman"/>
                <w:b/>
              </w:rPr>
            </w:pPr>
            <w:r w:rsidRPr="009A0B10">
              <w:rPr>
                <w:rFonts w:ascii="Times New Roman" w:hAnsi="Times New Roman" w:cs="Times New Roman"/>
                <w:b/>
              </w:rPr>
              <w:t>Op afroep</w:t>
            </w:r>
          </w:p>
        </w:tc>
      </w:tr>
      <w:tr w:rsidR="00CD24C9" w:rsidRPr="009A0B10" w14:paraId="735CC85B" w14:textId="77777777" w:rsidTr="00F23FDE">
        <w:tc>
          <w:tcPr>
            <w:tcW w:w="6204" w:type="dxa"/>
            <w:tcBorders>
              <w:top w:val="single" w:sz="4" w:space="0" w:color="auto"/>
              <w:left w:val="single" w:sz="4" w:space="0" w:color="auto"/>
              <w:bottom w:val="single" w:sz="4" w:space="0" w:color="auto"/>
              <w:right w:val="single" w:sz="4" w:space="0" w:color="auto"/>
            </w:tcBorders>
            <w:shd w:val="clear" w:color="auto" w:fill="auto"/>
          </w:tcPr>
          <w:p w14:paraId="68534738"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Frequentie: </w:t>
            </w:r>
            <w:r>
              <w:rPr>
                <w:rFonts w:ascii="Times New Roman" w:hAnsi="Times New Roman" w:cs="Times New Roman"/>
              </w:rPr>
              <w:t xml:space="preserve"> </w:t>
            </w:r>
            <w:r w:rsidRPr="009A0B10">
              <w:rPr>
                <w:rFonts w:ascii="Times New Roman" w:hAnsi="Times New Roman" w:cs="Times New Roman"/>
              </w:rPr>
              <w:t>Eens per maand op dinsdagochtend 9.00 -11.00</w:t>
            </w:r>
          </w:p>
        </w:tc>
        <w:tc>
          <w:tcPr>
            <w:tcW w:w="1275" w:type="dxa"/>
          </w:tcPr>
          <w:p w14:paraId="5DE013BF" w14:textId="77777777" w:rsidR="00CD24C9" w:rsidRPr="009A0B10" w:rsidRDefault="00CD24C9" w:rsidP="00F23FDE">
            <w:pPr>
              <w:jc w:val="center"/>
              <w:rPr>
                <w:rFonts w:ascii="Times New Roman" w:hAnsi="Times New Roman" w:cs="Times New Roman"/>
              </w:rPr>
            </w:pPr>
          </w:p>
        </w:tc>
        <w:tc>
          <w:tcPr>
            <w:tcW w:w="1276" w:type="dxa"/>
          </w:tcPr>
          <w:p w14:paraId="78626F82" w14:textId="77777777" w:rsidR="00CD24C9" w:rsidRPr="009A0B10" w:rsidRDefault="00CD24C9" w:rsidP="00F23FDE">
            <w:pPr>
              <w:jc w:val="center"/>
              <w:rPr>
                <w:rFonts w:ascii="Times New Roman" w:hAnsi="Times New Roman" w:cs="Times New Roman"/>
              </w:rPr>
            </w:pPr>
          </w:p>
        </w:tc>
      </w:tr>
      <w:tr w:rsidR="00CD24C9" w:rsidRPr="009A0B10" w14:paraId="56E1FDE9" w14:textId="77777777" w:rsidTr="00F23FDE">
        <w:tc>
          <w:tcPr>
            <w:tcW w:w="6204" w:type="dxa"/>
            <w:tcBorders>
              <w:top w:val="single" w:sz="4" w:space="0" w:color="auto"/>
              <w:left w:val="single" w:sz="4" w:space="0" w:color="auto"/>
              <w:bottom w:val="single" w:sz="4" w:space="0" w:color="auto"/>
              <w:right w:val="single" w:sz="4" w:space="0" w:color="auto"/>
            </w:tcBorders>
            <w:shd w:val="clear" w:color="auto" w:fill="auto"/>
          </w:tcPr>
          <w:p w14:paraId="497F4E42"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Voorzitter:  </w:t>
            </w:r>
            <w:r>
              <w:rPr>
                <w:rFonts w:ascii="Times New Roman" w:hAnsi="Times New Roman" w:cs="Times New Roman"/>
              </w:rPr>
              <w:t xml:space="preserve"> </w:t>
            </w:r>
            <w:r w:rsidRPr="009A0B10">
              <w:rPr>
                <w:rFonts w:ascii="Times New Roman" w:hAnsi="Times New Roman" w:cs="Times New Roman"/>
              </w:rPr>
              <w:t>Gemeente Haarlem afd. MO</w:t>
            </w:r>
          </w:p>
        </w:tc>
        <w:tc>
          <w:tcPr>
            <w:tcW w:w="1275" w:type="dxa"/>
          </w:tcPr>
          <w:p w14:paraId="33EA15EA" w14:textId="77777777" w:rsidR="00CD24C9" w:rsidRPr="009A0B10" w:rsidRDefault="00CD24C9" w:rsidP="00F23FDE">
            <w:pPr>
              <w:jc w:val="center"/>
              <w:rPr>
                <w:rFonts w:ascii="Times New Roman" w:hAnsi="Times New Roman" w:cs="Times New Roman"/>
              </w:rPr>
            </w:pPr>
          </w:p>
        </w:tc>
        <w:tc>
          <w:tcPr>
            <w:tcW w:w="1276" w:type="dxa"/>
          </w:tcPr>
          <w:p w14:paraId="365786FA" w14:textId="77777777" w:rsidR="00CD24C9" w:rsidRPr="009A0B10" w:rsidRDefault="00CD24C9" w:rsidP="00F23FDE">
            <w:pPr>
              <w:jc w:val="center"/>
              <w:rPr>
                <w:rFonts w:ascii="Times New Roman" w:hAnsi="Times New Roman" w:cs="Times New Roman"/>
              </w:rPr>
            </w:pPr>
          </w:p>
        </w:tc>
      </w:tr>
      <w:tr w:rsidR="00CD24C9" w:rsidRPr="009A0B10" w14:paraId="3BA2CBFB" w14:textId="77777777" w:rsidTr="00F23FDE">
        <w:tc>
          <w:tcPr>
            <w:tcW w:w="6204" w:type="dxa"/>
            <w:tcBorders>
              <w:top w:val="single" w:sz="4" w:space="0" w:color="auto"/>
              <w:left w:val="single" w:sz="4" w:space="0" w:color="auto"/>
              <w:bottom w:val="single" w:sz="4" w:space="0" w:color="auto"/>
              <w:right w:val="single" w:sz="4" w:space="0" w:color="auto"/>
            </w:tcBorders>
            <w:shd w:val="clear" w:color="auto" w:fill="auto"/>
          </w:tcPr>
          <w:p w14:paraId="36D6AC5C"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Notulist:      Gemeente Haarlem afd. MO</w:t>
            </w:r>
          </w:p>
        </w:tc>
        <w:tc>
          <w:tcPr>
            <w:tcW w:w="1275" w:type="dxa"/>
          </w:tcPr>
          <w:p w14:paraId="649F21A8" w14:textId="77777777" w:rsidR="00CD24C9" w:rsidRPr="009A0B10" w:rsidRDefault="00CD24C9" w:rsidP="00F23FDE">
            <w:pPr>
              <w:jc w:val="center"/>
              <w:rPr>
                <w:rFonts w:ascii="Times New Roman" w:hAnsi="Times New Roman" w:cs="Times New Roman"/>
              </w:rPr>
            </w:pPr>
          </w:p>
        </w:tc>
        <w:tc>
          <w:tcPr>
            <w:tcW w:w="1276" w:type="dxa"/>
          </w:tcPr>
          <w:p w14:paraId="47DB1AE0" w14:textId="77777777" w:rsidR="00CD24C9" w:rsidRPr="009A0B10" w:rsidRDefault="00CD24C9" w:rsidP="00F23FDE">
            <w:pPr>
              <w:jc w:val="center"/>
              <w:rPr>
                <w:rFonts w:ascii="Times New Roman" w:hAnsi="Times New Roman" w:cs="Times New Roman"/>
              </w:rPr>
            </w:pPr>
          </w:p>
        </w:tc>
      </w:tr>
      <w:tr w:rsidR="00CD24C9" w:rsidRPr="009A0B10" w14:paraId="4D2D6AAD" w14:textId="77777777" w:rsidTr="00F23FDE">
        <w:tc>
          <w:tcPr>
            <w:tcW w:w="6204" w:type="dxa"/>
            <w:shd w:val="clear" w:color="auto" w:fill="auto"/>
          </w:tcPr>
          <w:p w14:paraId="6F783665"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Locatie:       Wilhelmina</w:t>
            </w:r>
          </w:p>
        </w:tc>
        <w:tc>
          <w:tcPr>
            <w:tcW w:w="1275" w:type="dxa"/>
          </w:tcPr>
          <w:p w14:paraId="71CBB534" w14:textId="77777777" w:rsidR="00CD24C9" w:rsidRPr="009A0B10" w:rsidRDefault="00CD24C9" w:rsidP="00F23FDE">
            <w:pPr>
              <w:jc w:val="center"/>
              <w:rPr>
                <w:rFonts w:ascii="Times New Roman" w:hAnsi="Times New Roman" w:cs="Times New Roman"/>
              </w:rPr>
            </w:pPr>
          </w:p>
        </w:tc>
        <w:tc>
          <w:tcPr>
            <w:tcW w:w="1276" w:type="dxa"/>
          </w:tcPr>
          <w:p w14:paraId="2EF3771D" w14:textId="77777777" w:rsidR="00CD24C9" w:rsidRPr="009A0B10" w:rsidRDefault="00CD24C9" w:rsidP="00F23FDE">
            <w:pPr>
              <w:jc w:val="center"/>
              <w:rPr>
                <w:rFonts w:ascii="Times New Roman" w:hAnsi="Times New Roman" w:cs="Times New Roman"/>
              </w:rPr>
            </w:pPr>
          </w:p>
        </w:tc>
      </w:tr>
      <w:tr w:rsidR="00CD24C9" w:rsidRPr="009A0B10" w14:paraId="56CDF0CA" w14:textId="77777777" w:rsidTr="00F23FDE">
        <w:tc>
          <w:tcPr>
            <w:tcW w:w="6204" w:type="dxa"/>
            <w:shd w:val="clear" w:color="auto" w:fill="auto"/>
          </w:tcPr>
          <w:p w14:paraId="62625233" w14:textId="77777777" w:rsidR="00CD24C9" w:rsidRPr="009A0B10" w:rsidRDefault="00CD24C9" w:rsidP="00F23FDE">
            <w:pPr>
              <w:rPr>
                <w:rFonts w:ascii="Times New Roman" w:hAnsi="Times New Roman" w:cs="Times New Roman"/>
                <w:b/>
              </w:rPr>
            </w:pPr>
            <w:r w:rsidRPr="009A0B10">
              <w:rPr>
                <w:rFonts w:ascii="Times New Roman" w:hAnsi="Times New Roman" w:cs="Times New Roman"/>
                <w:b/>
              </w:rPr>
              <w:t>Deelnemende organisaties:</w:t>
            </w:r>
          </w:p>
        </w:tc>
        <w:tc>
          <w:tcPr>
            <w:tcW w:w="1275" w:type="dxa"/>
          </w:tcPr>
          <w:p w14:paraId="70F8692F" w14:textId="77777777" w:rsidR="00CD24C9" w:rsidRPr="009A0B10" w:rsidRDefault="00CD24C9" w:rsidP="00F23FDE">
            <w:pPr>
              <w:jc w:val="center"/>
              <w:rPr>
                <w:rFonts w:ascii="Times New Roman" w:hAnsi="Times New Roman" w:cs="Times New Roman"/>
              </w:rPr>
            </w:pPr>
          </w:p>
        </w:tc>
        <w:tc>
          <w:tcPr>
            <w:tcW w:w="1276" w:type="dxa"/>
          </w:tcPr>
          <w:p w14:paraId="04E8172E" w14:textId="77777777" w:rsidR="00CD24C9" w:rsidRPr="009A0B10" w:rsidRDefault="00CD24C9" w:rsidP="00F23FDE">
            <w:pPr>
              <w:jc w:val="center"/>
              <w:rPr>
                <w:rFonts w:ascii="Times New Roman" w:hAnsi="Times New Roman" w:cs="Times New Roman"/>
              </w:rPr>
            </w:pPr>
          </w:p>
        </w:tc>
      </w:tr>
      <w:tr w:rsidR="00CD24C9" w:rsidRPr="009A0B10" w14:paraId="05353D15" w14:textId="77777777" w:rsidTr="00F23FDE">
        <w:tc>
          <w:tcPr>
            <w:tcW w:w="6204" w:type="dxa"/>
            <w:shd w:val="clear" w:color="auto" w:fill="auto"/>
          </w:tcPr>
          <w:p w14:paraId="359B4E40"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ACT /GGZ </w:t>
            </w:r>
            <w:proofErr w:type="spellStart"/>
            <w:r w:rsidRPr="009A0B10">
              <w:rPr>
                <w:rFonts w:ascii="Times New Roman" w:hAnsi="Times New Roman" w:cs="Times New Roman"/>
              </w:rPr>
              <w:t>inGeest</w:t>
            </w:r>
            <w:proofErr w:type="spellEnd"/>
          </w:p>
        </w:tc>
        <w:tc>
          <w:tcPr>
            <w:tcW w:w="1275" w:type="dxa"/>
          </w:tcPr>
          <w:p w14:paraId="2215B110" w14:textId="77777777" w:rsidR="00CD24C9" w:rsidRPr="009A0B10" w:rsidRDefault="00CD24C9" w:rsidP="00F23FDE">
            <w:pPr>
              <w:jc w:val="center"/>
              <w:rPr>
                <w:rFonts w:ascii="Times New Roman" w:hAnsi="Times New Roman" w:cs="Times New Roman"/>
              </w:rPr>
            </w:pPr>
          </w:p>
        </w:tc>
        <w:tc>
          <w:tcPr>
            <w:tcW w:w="1276" w:type="dxa"/>
          </w:tcPr>
          <w:p w14:paraId="3536750D" w14:textId="77777777" w:rsidR="00CD24C9" w:rsidRPr="009A0B10" w:rsidRDefault="00CD24C9" w:rsidP="00F23FDE">
            <w:pPr>
              <w:jc w:val="center"/>
              <w:rPr>
                <w:rFonts w:ascii="Times New Roman" w:hAnsi="Times New Roman" w:cs="Times New Roman"/>
              </w:rPr>
            </w:pPr>
          </w:p>
        </w:tc>
      </w:tr>
      <w:tr w:rsidR="00CD24C9" w:rsidRPr="009A0B10" w14:paraId="1AD47C15" w14:textId="77777777" w:rsidTr="00F23FDE">
        <w:tc>
          <w:tcPr>
            <w:tcW w:w="6204" w:type="dxa"/>
            <w:shd w:val="clear" w:color="auto" w:fill="auto"/>
          </w:tcPr>
          <w:p w14:paraId="6674FB6F" w14:textId="77777777" w:rsidR="00CD24C9" w:rsidRPr="009A0B10" w:rsidRDefault="00CD24C9" w:rsidP="00F23FDE">
            <w:pPr>
              <w:rPr>
                <w:rFonts w:ascii="Times New Roman" w:hAnsi="Times New Roman" w:cs="Times New Roman"/>
              </w:rPr>
            </w:pPr>
            <w:proofErr w:type="spellStart"/>
            <w:r w:rsidRPr="009A0B10">
              <w:rPr>
                <w:rFonts w:ascii="Times New Roman" w:hAnsi="Times New Roman" w:cs="Times New Roman"/>
              </w:rPr>
              <w:t>Brijder</w:t>
            </w:r>
            <w:proofErr w:type="spellEnd"/>
          </w:p>
        </w:tc>
        <w:tc>
          <w:tcPr>
            <w:tcW w:w="1275" w:type="dxa"/>
          </w:tcPr>
          <w:p w14:paraId="30DEC2FE" w14:textId="77777777" w:rsidR="00CD24C9" w:rsidRPr="009A0B10" w:rsidRDefault="00CD24C9" w:rsidP="00F23FDE">
            <w:pPr>
              <w:jc w:val="center"/>
              <w:rPr>
                <w:rFonts w:ascii="Times New Roman" w:hAnsi="Times New Roman" w:cs="Times New Roman"/>
              </w:rPr>
            </w:pPr>
          </w:p>
        </w:tc>
        <w:tc>
          <w:tcPr>
            <w:tcW w:w="1276" w:type="dxa"/>
          </w:tcPr>
          <w:p w14:paraId="6CEB52CD" w14:textId="77777777" w:rsidR="00CD24C9" w:rsidRPr="009A0B10" w:rsidRDefault="00CD24C9" w:rsidP="00F23FDE">
            <w:pPr>
              <w:jc w:val="center"/>
              <w:rPr>
                <w:rFonts w:ascii="Times New Roman" w:hAnsi="Times New Roman" w:cs="Times New Roman"/>
              </w:rPr>
            </w:pPr>
          </w:p>
        </w:tc>
      </w:tr>
      <w:tr w:rsidR="00CD24C9" w:rsidRPr="009A0B10" w14:paraId="2888E0AB" w14:textId="77777777" w:rsidTr="00F23FDE">
        <w:tc>
          <w:tcPr>
            <w:tcW w:w="6204" w:type="dxa"/>
            <w:shd w:val="clear" w:color="auto" w:fill="auto"/>
          </w:tcPr>
          <w:p w14:paraId="64A903F9" w14:textId="77777777" w:rsidR="00CD24C9" w:rsidRPr="009A0B10" w:rsidRDefault="00CD24C9" w:rsidP="00F23FDE">
            <w:pPr>
              <w:rPr>
                <w:rFonts w:ascii="Times New Roman" w:hAnsi="Times New Roman" w:cs="Times New Roman"/>
              </w:rPr>
            </w:pPr>
            <w:proofErr w:type="spellStart"/>
            <w:r w:rsidRPr="009A0B10">
              <w:rPr>
                <w:rFonts w:ascii="Times New Roman" w:hAnsi="Times New Roman" w:cs="Times New Roman"/>
              </w:rPr>
              <w:t>Clientenvertegenwoordiging</w:t>
            </w:r>
            <w:proofErr w:type="spellEnd"/>
          </w:p>
        </w:tc>
        <w:tc>
          <w:tcPr>
            <w:tcW w:w="1275" w:type="dxa"/>
          </w:tcPr>
          <w:p w14:paraId="430A5933" w14:textId="77777777" w:rsidR="00CD24C9" w:rsidRPr="009A0B10" w:rsidRDefault="00CD24C9" w:rsidP="00F23FDE">
            <w:pPr>
              <w:jc w:val="center"/>
              <w:rPr>
                <w:rFonts w:ascii="Times New Roman" w:hAnsi="Times New Roman" w:cs="Times New Roman"/>
              </w:rPr>
            </w:pPr>
          </w:p>
        </w:tc>
        <w:tc>
          <w:tcPr>
            <w:tcW w:w="1276" w:type="dxa"/>
          </w:tcPr>
          <w:p w14:paraId="7F0CC906" w14:textId="77777777" w:rsidR="00CD24C9" w:rsidRPr="009A0B10" w:rsidRDefault="00CD24C9" w:rsidP="00F23FDE">
            <w:pPr>
              <w:jc w:val="center"/>
              <w:rPr>
                <w:rFonts w:ascii="Times New Roman" w:hAnsi="Times New Roman" w:cs="Times New Roman"/>
              </w:rPr>
            </w:pPr>
          </w:p>
        </w:tc>
      </w:tr>
      <w:tr w:rsidR="00CD24C9" w:rsidRPr="009A0B10" w14:paraId="683899F0" w14:textId="77777777" w:rsidTr="00F23FDE">
        <w:tc>
          <w:tcPr>
            <w:tcW w:w="6204" w:type="dxa"/>
            <w:shd w:val="clear" w:color="auto" w:fill="auto"/>
          </w:tcPr>
          <w:p w14:paraId="261FD2C5"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Gem. Haarlem afd. V&amp;H </w:t>
            </w:r>
          </w:p>
        </w:tc>
        <w:tc>
          <w:tcPr>
            <w:tcW w:w="1275" w:type="dxa"/>
          </w:tcPr>
          <w:p w14:paraId="2DE59075" w14:textId="77777777" w:rsidR="00CD24C9" w:rsidRPr="009A0B10" w:rsidRDefault="00CD24C9" w:rsidP="00F23FDE">
            <w:pPr>
              <w:jc w:val="center"/>
              <w:rPr>
                <w:rFonts w:ascii="Times New Roman" w:hAnsi="Times New Roman" w:cs="Times New Roman"/>
              </w:rPr>
            </w:pPr>
          </w:p>
        </w:tc>
        <w:tc>
          <w:tcPr>
            <w:tcW w:w="1276" w:type="dxa"/>
          </w:tcPr>
          <w:p w14:paraId="5AE39784" w14:textId="77777777" w:rsidR="00CD24C9" w:rsidRPr="009A0B10" w:rsidRDefault="00CD24C9" w:rsidP="00F23FDE">
            <w:pPr>
              <w:jc w:val="center"/>
              <w:rPr>
                <w:rFonts w:ascii="Times New Roman" w:hAnsi="Times New Roman" w:cs="Times New Roman"/>
              </w:rPr>
            </w:pPr>
          </w:p>
        </w:tc>
      </w:tr>
      <w:tr w:rsidR="00CD24C9" w:rsidRPr="009A0B10" w14:paraId="09EF1FF9" w14:textId="77777777" w:rsidTr="00F23FDE">
        <w:tc>
          <w:tcPr>
            <w:tcW w:w="6204" w:type="dxa"/>
            <w:shd w:val="clear" w:color="auto" w:fill="auto"/>
          </w:tcPr>
          <w:p w14:paraId="5E76771C"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Gem. Haarlem afd. MO </w:t>
            </w:r>
          </w:p>
        </w:tc>
        <w:tc>
          <w:tcPr>
            <w:tcW w:w="1275" w:type="dxa"/>
          </w:tcPr>
          <w:p w14:paraId="01C44EBC" w14:textId="77777777" w:rsidR="00CD24C9" w:rsidRPr="009A0B10" w:rsidRDefault="00CD24C9" w:rsidP="00F23FDE">
            <w:pPr>
              <w:jc w:val="center"/>
              <w:rPr>
                <w:rFonts w:ascii="Times New Roman" w:hAnsi="Times New Roman" w:cs="Times New Roman"/>
              </w:rPr>
            </w:pPr>
          </w:p>
        </w:tc>
        <w:tc>
          <w:tcPr>
            <w:tcW w:w="1276" w:type="dxa"/>
          </w:tcPr>
          <w:p w14:paraId="630D2270" w14:textId="77777777" w:rsidR="00CD24C9" w:rsidRPr="009A0B10" w:rsidRDefault="00CD24C9" w:rsidP="00F23FDE">
            <w:pPr>
              <w:jc w:val="center"/>
              <w:rPr>
                <w:rFonts w:ascii="Times New Roman" w:hAnsi="Times New Roman" w:cs="Times New Roman"/>
              </w:rPr>
            </w:pPr>
          </w:p>
        </w:tc>
      </w:tr>
      <w:tr w:rsidR="00CD24C9" w:rsidRPr="009A0B10" w14:paraId="141CE5B3" w14:textId="77777777" w:rsidTr="00F23FDE">
        <w:tc>
          <w:tcPr>
            <w:tcW w:w="6204" w:type="dxa"/>
            <w:shd w:val="clear" w:color="auto" w:fill="auto"/>
          </w:tcPr>
          <w:p w14:paraId="35AA528C"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GGD </w:t>
            </w:r>
            <w:r>
              <w:rPr>
                <w:rFonts w:ascii="Times New Roman" w:hAnsi="Times New Roman" w:cs="Times New Roman"/>
              </w:rPr>
              <w:t>Maatschappelijke Zorg</w:t>
            </w:r>
          </w:p>
        </w:tc>
        <w:tc>
          <w:tcPr>
            <w:tcW w:w="1275" w:type="dxa"/>
          </w:tcPr>
          <w:p w14:paraId="622D9C73" w14:textId="77777777" w:rsidR="00CD24C9" w:rsidRPr="009A0B10" w:rsidRDefault="00CD24C9" w:rsidP="00F23FDE">
            <w:pPr>
              <w:jc w:val="center"/>
              <w:rPr>
                <w:rFonts w:ascii="Times New Roman" w:hAnsi="Times New Roman" w:cs="Times New Roman"/>
              </w:rPr>
            </w:pPr>
          </w:p>
        </w:tc>
        <w:tc>
          <w:tcPr>
            <w:tcW w:w="1276" w:type="dxa"/>
          </w:tcPr>
          <w:p w14:paraId="0AD7CE95" w14:textId="77777777" w:rsidR="00CD24C9" w:rsidRPr="009A0B10" w:rsidRDefault="00CD24C9" w:rsidP="00F23FDE">
            <w:pPr>
              <w:jc w:val="center"/>
              <w:rPr>
                <w:rFonts w:ascii="Times New Roman" w:hAnsi="Times New Roman" w:cs="Times New Roman"/>
              </w:rPr>
            </w:pPr>
          </w:p>
        </w:tc>
      </w:tr>
      <w:tr w:rsidR="00CD24C9" w:rsidRPr="009A0B10" w14:paraId="7DC97317" w14:textId="77777777" w:rsidTr="00F23FDE">
        <w:tc>
          <w:tcPr>
            <w:tcW w:w="6204" w:type="dxa"/>
            <w:shd w:val="clear" w:color="auto" w:fill="auto"/>
          </w:tcPr>
          <w:p w14:paraId="33A4C704" w14:textId="77777777" w:rsidR="00CD24C9" w:rsidRPr="009A0B10" w:rsidRDefault="00CD24C9" w:rsidP="00F23FDE">
            <w:pPr>
              <w:rPr>
                <w:rFonts w:ascii="Times New Roman" w:hAnsi="Times New Roman" w:cs="Times New Roman"/>
              </w:rPr>
            </w:pPr>
            <w:proofErr w:type="spellStart"/>
            <w:r w:rsidRPr="009A0B10">
              <w:rPr>
                <w:rFonts w:ascii="Times New Roman" w:hAnsi="Times New Roman" w:cs="Times New Roman"/>
              </w:rPr>
              <w:t>HvO</w:t>
            </w:r>
            <w:proofErr w:type="spellEnd"/>
          </w:p>
        </w:tc>
        <w:tc>
          <w:tcPr>
            <w:tcW w:w="1275" w:type="dxa"/>
          </w:tcPr>
          <w:p w14:paraId="5373A6C4" w14:textId="77777777" w:rsidR="00CD24C9" w:rsidRPr="009A0B10" w:rsidRDefault="00CD24C9" w:rsidP="00F23FDE">
            <w:pPr>
              <w:jc w:val="center"/>
              <w:rPr>
                <w:rFonts w:ascii="Times New Roman" w:hAnsi="Times New Roman" w:cs="Times New Roman"/>
              </w:rPr>
            </w:pPr>
          </w:p>
        </w:tc>
        <w:tc>
          <w:tcPr>
            <w:tcW w:w="1276" w:type="dxa"/>
          </w:tcPr>
          <w:p w14:paraId="16D17D87" w14:textId="77777777" w:rsidR="00CD24C9" w:rsidRPr="009A0B10" w:rsidRDefault="00CD24C9" w:rsidP="00F23FDE">
            <w:pPr>
              <w:jc w:val="center"/>
              <w:rPr>
                <w:rFonts w:ascii="Times New Roman" w:hAnsi="Times New Roman" w:cs="Times New Roman"/>
              </w:rPr>
            </w:pPr>
          </w:p>
        </w:tc>
      </w:tr>
      <w:tr w:rsidR="00CD24C9" w:rsidRPr="009A0B10" w14:paraId="62CDB0DA" w14:textId="77777777" w:rsidTr="00F23FDE">
        <w:tc>
          <w:tcPr>
            <w:tcW w:w="6204" w:type="dxa"/>
            <w:shd w:val="clear" w:color="auto" w:fill="auto"/>
          </w:tcPr>
          <w:p w14:paraId="34512B66"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Leger des Heils </w:t>
            </w:r>
          </w:p>
        </w:tc>
        <w:tc>
          <w:tcPr>
            <w:tcW w:w="1275" w:type="dxa"/>
          </w:tcPr>
          <w:p w14:paraId="28FAAD37" w14:textId="77777777" w:rsidR="00CD24C9" w:rsidRPr="009A0B10" w:rsidRDefault="00CD24C9" w:rsidP="00F23FDE">
            <w:pPr>
              <w:jc w:val="center"/>
              <w:rPr>
                <w:rFonts w:ascii="Times New Roman" w:hAnsi="Times New Roman" w:cs="Times New Roman"/>
              </w:rPr>
            </w:pPr>
          </w:p>
        </w:tc>
        <w:tc>
          <w:tcPr>
            <w:tcW w:w="1276" w:type="dxa"/>
          </w:tcPr>
          <w:p w14:paraId="33D3E38F" w14:textId="77777777" w:rsidR="00CD24C9" w:rsidRPr="009A0B10" w:rsidRDefault="00CD24C9" w:rsidP="00F23FDE">
            <w:pPr>
              <w:jc w:val="center"/>
              <w:rPr>
                <w:rFonts w:ascii="Times New Roman" w:hAnsi="Times New Roman" w:cs="Times New Roman"/>
              </w:rPr>
            </w:pPr>
          </w:p>
        </w:tc>
      </w:tr>
      <w:tr w:rsidR="00CD24C9" w:rsidRPr="009A0B10" w14:paraId="6F73DD20" w14:textId="77777777" w:rsidTr="00F23FDE">
        <w:tc>
          <w:tcPr>
            <w:tcW w:w="6204" w:type="dxa"/>
            <w:shd w:val="clear" w:color="auto" w:fill="auto"/>
          </w:tcPr>
          <w:p w14:paraId="0806751D" w14:textId="77777777" w:rsidR="00CD24C9" w:rsidRPr="009A0B10" w:rsidRDefault="00CD24C9" w:rsidP="00F23FDE">
            <w:pPr>
              <w:rPr>
                <w:rFonts w:ascii="Times New Roman" w:hAnsi="Times New Roman" w:cs="Times New Roman"/>
              </w:rPr>
            </w:pPr>
            <w:proofErr w:type="spellStart"/>
            <w:r w:rsidRPr="009A0B10">
              <w:rPr>
                <w:rFonts w:ascii="Times New Roman" w:hAnsi="Times New Roman" w:cs="Times New Roman"/>
              </w:rPr>
              <w:t>Fivoor</w:t>
            </w:r>
            <w:proofErr w:type="spellEnd"/>
          </w:p>
        </w:tc>
        <w:tc>
          <w:tcPr>
            <w:tcW w:w="1275" w:type="dxa"/>
          </w:tcPr>
          <w:p w14:paraId="7AC78BCF" w14:textId="77777777" w:rsidR="00CD24C9" w:rsidRPr="009A0B10" w:rsidRDefault="00CD24C9" w:rsidP="00F23FDE">
            <w:pPr>
              <w:jc w:val="center"/>
              <w:rPr>
                <w:rFonts w:ascii="Times New Roman" w:hAnsi="Times New Roman" w:cs="Times New Roman"/>
              </w:rPr>
            </w:pPr>
          </w:p>
        </w:tc>
        <w:tc>
          <w:tcPr>
            <w:tcW w:w="1276" w:type="dxa"/>
          </w:tcPr>
          <w:p w14:paraId="544B7FD4" w14:textId="77777777" w:rsidR="00CD24C9" w:rsidRPr="009A0B10" w:rsidRDefault="00CD24C9" w:rsidP="00F23FDE">
            <w:pPr>
              <w:jc w:val="center"/>
              <w:rPr>
                <w:rFonts w:ascii="Times New Roman" w:hAnsi="Times New Roman" w:cs="Times New Roman"/>
              </w:rPr>
            </w:pPr>
          </w:p>
        </w:tc>
      </w:tr>
      <w:tr w:rsidR="00CD24C9" w:rsidRPr="009A0B10" w14:paraId="2AF3BD97" w14:textId="77777777" w:rsidTr="00F23FDE">
        <w:tc>
          <w:tcPr>
            <w:tcW w:w="6204" w:type="dxa"/>
            <w:shd w:val="clear" w:color="auto" w:fill="auto"/>
          </w:tcPr>
          <w:p w14:paraId="4AF71128"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Politie </w:t>
            </w:r>
          </w:p>
        </w:tc>
        <w:tc>
          <w:tcPr>
            <w:tcW w:w="1275" w:type="dxa"/>
          </w:tcPr>
          <w:p w14:paraId="035A012E" w14:textId="77777777" w:rsidR="00CD24C9" w:rsidRPr="009A0B10" w:rsidRDefault="00CD24C9" w:rsidP="00F23FDE">
            <w:pPr>
              <w:jc w:val="center"/>
              <w:rPr>
                <w:rFonts w:ascii="Times New Roman" w:hAnsi="Times New Roman" w:cs="Times New Roman"/>
              </w:rPr>
            </w:pPr>
          </w:p>
        </w:tc>
        <w:tc>
          <w:tcPr>
            <w:tcW w:w="1276" w:type="dxa"/>
          </w:tcPr>
          <w:p w14:paraId="2EEBE66D" w14:textId="77777777" w:rsidR="00CD24C9" w:rsidRPr="009A0B10" w:rsidRDefault="00CD24C9" w:rsidP="00F23FDE">
            <w:pPr>
              <w:jc w:val="center"/>
              <w:rPr>
                <w:rFonts w:ascii="Times New Roman" w:hAnsi="Times New Roman" w:cs="Times New Roman"/>
              </w:rPr>
            </w:pPr>
          </w:p>
        </w:tc>
      </w:tr>
      <w:tr w:rsidR="00CD24C9" w:rsidRPr="009A0B10" w14:paraId="35CBB5E0" w14:textId="77777777" w:rsidTr="00F23FDE">
        <w:tc>
          <w:tcPr>
            <w:tcW w:w="6204" w:type="dxa"/>
            <w:shd w:val="clear" w:color="auto" w:fill="auto"/>
          </w:tcPr>
          <w:p w14:paraId="63BD0319"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RIBW</w:t>
            </w:r>
          </w:p>
        </w:tc>
        <w:tc>
          <w:tcPr>
            <w:tcW w:w="1275" w:type="dxa"/>
          </w:tcPr>
          <w:p w14:paraId="652CCD97" w14:textId="77777777" w:rsidR="00CD24C9" w:rsidRPr="009A0B10" w:rsidRDefault="00CD24C9" w:rsidP="00F23FDE">
            <w:pPr>
              <w:jc w:val="center"/>
              <w:rPr>
                <w:rFonts w:ascii="Times New Roman" w:hAnsi="Times New Roman" w:cs="Times New Roman"/>
              </w:rPr>
            </w:pPr>
          </w:p>
        </w:tc>
        <w:tc>
          <w:tcPr>
            <w:tcW w:w="1276" w:type="dxa"/>
          </w:tcPr>
          <w:p w14:paraId="02D80F32" w14:textId="77777777" w:rsidR="00CD24C9" w:rsidRPr="009A0B10" w:rsidRDefault="00CD24C9" w:rsidP="00F23FDE">
            <w:pPr>
              <w:jc w:val="center"/>
              <w:rPr>
                <w:rFonts w:ascii="Times New Roman" w:hAnsi="Times New Roman" w:cs="Times New Roman"/>
              </w:rPr>
            </w:pPr>
          </w:p>
        </w:tc>
      </w:tr>
      <w:tr w:rsidR="00CD24C9" w:rsidRPr="009A0B10" w14:paraId="74462FE3" w14:textId="77777777" w:rsidTr="00F23FDE">
        <w:tc>
          <w:tcPr>
            <w:tcW w:w="6204" w:type="dxa"/>
            <w:shd w:val="clear" w:color="auto" w:fill="auto"/>
          </w:tcPr>
          <w:p w14:paraId="630D1B81"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Veiligheidshuis </w:t>
            </w:r>
          </w:p>
        </w:tc>
        <w:tc>
          <w:tcPr>
            <w:tcW w:w="1275" w:type="dxa"/>
          </w:tcPr>
          <w:p w14:paraId="08E51F80" w14:textId="77777777" w:rsidR="00CD24C9" w:rsidRPr="009A0B10" w:rsidRDefault="00CD24C9" w:rsidP="00F23FDE">
            <w:pPr>
              <w:jc w:val="center"/>
              <w:rPr>
                <w:rFonts w:ascii="Times New Roman" w:hAnsi="Times New Roman" w:cs="Times New Roman"/>
              </w:rPr>
            </w:pPr>
            <w:r w:rsidRPr="009A0B10">
              <w:rPr>
                <w:rFonts w:ascii="Times New Roman" w:hAnsi="Times New Roman" w:cs="Times New Roman"/>
              </w:rPr>
              <w:t>X</w:t>
            </w:r>
          </w:p>
        </w:tc>
        <w:tc>
          <w:tcPr>
            <w:tcW w:w="1276" w:type="dxa"/>
          </w:tcPr>
          <w:p w14:paraId="58F619BC" w14:textId="77777777" w:rsidR="00CD24C9" w:rsidRPr="009A0B10" w:rsidRDefault="00CD24C9" w:rsidP="00F23FDE">
            <w:pPr>
              <w:jc w:val="center"/>
              <w:rPr>
                <w:rFonts w:ascii="Times New Roman" w:hAnsi="Times New Roman" w:cs="Times New Roman"/>
              </w:rPr>
            </w:pPr>
            <w:r w:rsidRPr="009A0B10">
              <w:rPr>
                <w:rFonts w:ascii="Times New Roman" w:hAnsi="Times New Roman" w:cs="Times New Roman"/>
              </w:rPr>
              <w:t>X</w:t>
            </w:r>
          </w:p>
        </w:tc>
      </w:tr>
      <w:tr w:rsidR="00CD24C9" w:rsidRPr="009A0B10" w14:paraId="1AAAFE61" w14:textId="77777777" w:rsidTr="00F23FDE">
        <w:tc>
          <w:tcPr>
            <w:tcW w:w="6204" w:type="dxa"/>
            <w:shd w:val="clear" w:color="auto" w:fill="auto"/>
          </w:tcPr>
          <w:p w14:paraId="43A81B90"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BW instellingen </w:t>
            </w:r>
          </w:p>
        </w:tc>
        <w:tc>
          <w:tcPr>
            <w:tcW w:w="1275" w:type="dxa"/>
          </w:tcPr>
          <w:p w14:paraId="23364625" w14:textId="77777777" w:rsidR="00CD24C9" w:rsidRPr="009A0B10" w:rsidRDefault="00CD24C9" w:rsidP="00F23FDE">
            <w:pPr>
              <w:jc w:val="center"/>
              <w:rPr>
                <w:rFonts w:ascii="Times New Roman" w:hAnsi="Times New Roman" w:cs="Times New Roman"/>
              </w:rPr>
            </w:pPr>
          </w:p>
        </w:tc>
        <w:tc>
          <w:tcPr>
            <w:tcW w:w="1276" w:type="dxa"/>
          </w:tcPr>
          <w:p w14:paraId="742DC351" w14:textId="77777777" w:rsidR="00CD24C9" w:rsidRPr="009A0B10" w:rsidRDefault="00CD24C9" w:rsidP="00F23FDE">
            <w:pPr>
              <w:jc w:val="center"/>
              <w:rPr>
                <w:rFonts w:ascii="Times New Roman" w:hAnsi="Times New Roman" w:cs="Times New Roman"/>
              </w:rPr>
            </w:pPr>
            <w:r w:rsidRPr="009A0B10">
              <w:rPr>
                <w:rFonts w:ascii="Times New Roman" w:hAnsi="Times New Roman" w:cs="Times New Roman"/>
              </w:rPr>
              <w:t>X</w:t>
            </w:r>
          </w:p>
        </w:tc>
      </w:tr>
      <w:tr w:rsidR="00CD24C9" w:rsidRPr="009A0B10" w14:paraId="3C1813CB" w14:textId="77777777" w:rsidTr="00F23FDE">
        <w:tc>
          <w:tcPr>
            <w:tcW w:w="6204" w:type="dxa"/>
            <w:shd w:val="clear" w:color="auto" w:fill="auto"/>
          </w:tcPr>
          <w:p w14:paraId="2CED7DC5"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 xml:space="preserve">Blijf Groep </w:t>
            </w:r>
          </w:p>
        </w:tc>
        <w:tc>
          <w:tcPr>
            <w:tcW w:w="1275" w:type="dxa"/>
          </w:tcPr>
          <w:p w14:paraId="2DFEC0B0" w14:textId="77777777" w:rsidR="00CD24C9" w:rsidRPr="009A0B10" w:rsidRDefault="00CD24C9" w:rsidP="00F23FDE">
            <w:pPr>
              <w:jc w:val="center"/>
              <w:rPr>
                <w:rFonts w:ascii="Times New Roman" w:hAnsi="Times New Roman" w:cs="Times New Roman"/>
              </w:rPr>
            </w:pPr>
          </w:p>
        </w:tc>
        <w:tc>
          <w:tcPr>
            <w:tcW w:w="1276" w:type="dxa"/>
          </w:tcPr>
          <w:p w14:paraId="2132FCC7" w14:textId="77777777" w:rsidR="00CD24C9" w:rsidRPr="009A0B10" w:rsidRDefault="00CD24C9" w:rsidP="00F23FDE">
            <w:pPr>
              <w:jc w:val="center"/>
              <w:rPr>
                <w:rFonts w:ascii="Times New Roman" w:hAnsi="Times New Roman" w:cs="Times New Roman"/>
              </w:rPr>
            </w:pPr>
            <w:r w:rsidRPr="009A0B10">
              <w:rPr>
                <w:rFonts w:ascii="Times New Roman" w:hAnsi="Times New Roman" w:cs="Times New Roman"/>
              </w:rPr>
              <w:t>X</w:t>
            </w:r>
          </w:p>
        </w:tc>
      </w:tr>
      <w:tr w:rsidR="00CD24C9" w:rsidRPr="009A0B10" w14:paraId="2537E17D" w14:textId="77777777" w:rsidTr="00F23FDE">
        <w:tc>
          <w:tcPr>
            <w:tcW w:w="6204" w:type="dxa"/>
            <w:shd w:val="clear" w:color="auto" w:fill="auto"/>
          </w:tcPr>
          <w:p w14:paraId="02BC20C0" w14:textId="77777777" w:rsidR="00CD24C9" w:rsidRPr="009A0B10" w:rsidRDefault="00CD24C9" w:rsidP="00F23FDE">
            <w:pPr>
              <w:rPr>
                <w:rFonts w:ascii="Times New Roman" w:hAnsi="Times New Roman" w:cs="Times New Roman"/>
              </w:rPr>
            </w:pPr>
            <w:r w:rsidRPr="009A0B10">
              <w:rPr>
                <w:rFonts w:ascii="Times New Roman" w:hAnsi="Times New Roman" w:cs="Times New Roman"/>
              </w:rPr>
              <w:t>Vertegenwoordiging reg</w:t>
            </w:r>
            <w:r>
              <w:rPr>
                <w:rFonts w:ascii="Times New Roman" w:hAnsi="Times New Roman" w:cs="Times New Roman"/>
              </w:rPr>
              <w:t xml:space="preserve">iogemeenten </w:t>
            </w:r>
          </w:p>
        </w:tc>
        <w:tc>
          <w:tcPr>
            <w:tcW w:w="1275" w:type="dxa"/>
          </w:tcPr>
          <w:p w14:paraId="06411C9A" w14:textId="77777777" w:rsidR="00CD24C9" w:rsidRPr="009A0B10" w:rsidRDefault="00CD24C9" w:rsidP="00F23FDE">
            <w:pPr>
              <w:jc w:val="center"/>
              <w:rPr>
                <w:rFonts w:ascii="Times New Roman" w:hAnsi="Times New Roman" w:cs="Times New Roman"/>
              </w:rPr>
            </w:pPr>
            <w:r>
              <w:rPr>
                <w:rFonts w:ascii="Times New Roman" w:hAnsi="Times New Roman" w:cs="Times New Roman"/>
              </w:rPr>
              <w:t>X</w:t>
            </w:r>
          </w:p>
        </w:tc>
        <w:tc>
          <w:tcPr>
            <w:tcW w:w="1276" w:type="dxa"/>
          </w:tcPr>
          <w:p w14:paraId="0AF2F1EE" w14:textId="77777777" w:rsidR="00CD24C9" w:rsidRPr="009A0B10" w:rsidRDefault="00CD24C9" w:rsidP="00F23FDE">
            <w:pPr>
              <w:jc w:val="center"/>
              <w:rPr>
                <w:rFonts w:ascii="Times New Roman" w:hAnsi="Times New Roman" w:cs="Times New Roman"/>
              </w:rPr>
            </w:pPr>
          </w:p>
        </w:tc>
      </w:tr>
    </w:tbl>
    <w:p w14:paraId="6BD23F2B" w14:textId="77777777" w:rsidR="00CD24C9" w:rsidRDefault="00CD24C9" w:rsidP="00CD24C9">
      <w:pPr>
        <w:rPr>
          <w:lang w:val="en-US"/>
        </w:rPr>
      </w:pPr>
    </w:p>
    <w:p w14:paraId="7BCE47DC" w14:textId="77777777" w:rsidR="00CD24C9" w:rsidRPr="00A106A0" w:rsidRDefault="00CD24C9" w:rsidP="00CD24C9">
      <w:pPr>
        <w:pStyle w:val="Geenafstand"/>
        <w:rPr>
          <w:lang w:val="en-US"/>
        </w:rPr>
      </w:pPr>
    </w:p>
    <w:p w14:paraId="33A7AAD9" w14:textId="77777777" w:rsidR="00D728F0" w:rsidRPr="00297D6F" w:rsidRDefault="00D728F0" w:rsidP="00CD24C9">
      <w:pPr>
        <w:pStyle w:val="Geenafstand"/>
        <w:spacing w:line="300" w:lineRule="atLeast"/>
      </w:pPr>
    </w:p>
    <w:sectPr w:rsidR="00D728F0" w:rsidRPr="00297D6F">
      <w:headerReference w:type="even" r:id="rId42"/>
      <w:headerReference w:type="default" r:id="rId43"/>
      <w:footerReference w:type="default" r:id="rId44"/>
      <w:headerReference w:type="firs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F1CDC" w14:textId="77777777" w:rsidR="0039430C" w:rsidRDefault="0039430C" w:rsidP="006518D6">
      <w:pPr>
        <w:spacing w:after="0" w:line="240" w:lineRule="auto"/>
      </w:pPr>
      <w:r>
        <w:separator/>
      </w:r>
    </w:p>
  </w:endnote>
  <w:endnote w:type="continuationSeparator" w:id="0">
    <w:p w14:paraId="7FAFA4B5" w14:textId="77777777" w:rsidR="0039430C" w:rsidRDefault="0039430C" w:rsidP="0065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387544"/>
      <w:docPartObj>
        <w:docPartGallery w:val="Page Numbers (Bottom of Page)"/>
        <w:docPartUnique/>
      </w:docPartObj>
    </w:sdtPr>
    <w:sdtEndPr/>
    <w:sdtContent>
      <w:p w14:paraId="5B82D681" w14:textId="58E8C11D" w:rsidR="0039430C" w:rsidRDefault="0039430C">
        <w:pPr>
          <w:pStyle w:val="Voettekst"/>
          <w:jc w:val="right"/>
        </w:pPr>
        <w:r>
          <w:fldChar w:fldCharType="begin"/>
        </w:r>
        <w:r>
          <w:instrText>PAGE   \* MERGEFORMAT</w:instrText>
        </w:r>
        <w:r>
          <w:fldChar w:fldCharType="separate"/>
        </w:r>
        <w:r>
          <w:t>2</w:t>
        </w:r>
        <w:r>
          <w:fldChar w:fldCharType="end"/>
        </w:r>
      </w:p>
    </w:sdtContent>
  </w:sdt>
  <w:p w14:paraId="090FC9AA" w14:textId="77777777" w:rsidR="0039430C" w:rsidRDefault="003943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C518" w14:textId="77777777" w:rsidR="0039430C" w:rsidRDefault="0039430C" w:rsidP="006518D6">
      <w:pPr>
        <w:spacing w:after="0" w:line="240" w:lineRule="auto"/>
      </w:pPr>
      <w:r>
        <w:separator/>
      </w:r>
    </w:p>
  </w:footnote>
  <w:footnote w:type="continuationSeparator" w:id="0">
    <w:p w14:paraId="57608645" w14:textId="77777777" w:rsidR="0039430C" w:rsidRDefault="0039430C" w:rsidP="006518D6">
      <w:pPr>
        <w:spacing w:after="0" w:line="240" w:lineRule="auto"/>
      </w:pPr>
      <w:r>
        <w:continuationSeparator/>
      </w:r>
    </w:p>
  </w:footnote>
  <w:footnote w:id="1">
    <w:p w14:paraId="43EAEF99" w14:textId="77777777" w:rsidR="0039430C" w:rsidRPr="00FC4DFD" w:rsidRDefault="0039430C">
      <w:pPr>
        <w:pStyle w:val="Voetnoottekst"/>
        <w:rPr>
          <w:lang w:val="nl-NL"/>
        </w:rPr>
      </w:pPr>
      <w:r>
        <w:rPr>
          <w:rStyle w:val="Voetnootmarkering"/>
        </w:rPr>
        <w:footnoteRef/>
      </w:r>
      <w:r w:rsidRPr="00FC4DFD">
        <w:rPr>
          <w:lang w:val="nl-NL"/>
        </w:rPr>
        <w:t xml:space="preserve"> </w:t>
      </w:r>
      <w:r>
        <w:rPr>
          <w:lang w:val="nl-NL"/>
        </w:rPr>
        <w:t>Multidisciplinair outreachend GGZ team van GGZinGeest</w:t>
      </w:r>
    </w:p>
  </w:footnote>
  <w:footnote w:id="2">
    <w:p w14:paraId="26F6872B" w14:textId="77777777" w:rsidR="0039430C" w:rsidRPr="00FC0BBF" w:rsidRDefault="0039430C">
      <w:pPr>
        <w:pStyle w:val="Voetnoottekst"/>
        <w:rPr>
          <w:lang w:val="nl-NL"/>
        </w:rPr>
      </w:pPr>
      <w:r>
        <w:rPr>
          <w:rStyle w:val="Voetnootmarkering"/>
        </w:rPr>
        <w:footnoteRef/>
      </w:r>
      <w:r w:rsidRPr="00FC0BBF">
        <w:rPr>
          <w:lang w:val="nl-NL"/>
        </w:rPr>
        <w:t xml:space="preserve"> </w:t>
      </w:r>
      <w:r>
        <w:rPr>
          <w:lang w:val="nl-NL"/>
        </w:rPr>
        <w:t>Operationeel Overleg Zorg, zie bijlage 3 Overzicht overlegstructuur</w:t>
      </w:r>
    </w:p>
  </w:footnote>
  <w:footnote w:id="3">
    <w:p w14:paraId="6C2F2893" w14:textId="4EB525D6" w:rsidR="0039430C" w:rsidRPr="00E80A71" w:rsidRDefault="0039430C">
      <w:pPr>
        <w:pStyle w:val="Voetnoottekst"/>
        <w:rPr>
          <w:lang w:val="nl-NL"/>
        </w:rPr>
      </w:pPr>
      <w:r>
        <w:rPr>
          <w:rStyle w:val="Voetnootmarkering"/>
        </w:rPr>
        <w:footnoteRef/>
      </w:r>
      <w:r w:rsidRPr="00E80A71">
        <w:rPr>
          <w:lang w:val="nl-NL"/>
        </w:rPr>
        <w:t xml:space="preserve"> </w:t>
      </w:r>
      <w:r>
        <w:rPr>
          <w:lang w:val="nl-NL"/>
        </w:rPr>
        <w:t>Zie bijlage 2: Overzicht overlegstructuur</w:t>
      </w:r>
    </w:p>
  </w:footnote>
  <w:footnote w:id="4">
    <w:p w14:paraId="5AAC3424" w14:textId="45A34F6C" w:rsidR="0039430C" w:rsidRPr="00A768E1" w:rsidRDefault="0039430C" w:rsidP="006518D6">
      <w:pPr>
        <w:pStyle w:val="Voetnoottekst"/>
        <w:rPr>
          <w:lang w:val="nl-NL"/>
        </w:rPr>
      </w:pPr>
      <w:r>
        <w:rPr>
          <w:rStyle w:val="Voetnootmarkering"/>
        </w:rPr>
        <w:footnoteRef/>
      </w:r>
      <w:r w:rsidRPr="00005A4E">
        <w:rPr>
          <w:lang w:val="nl-NL"/>
        </w:rPr>
        <w:t xml:space="preserve"> </w:t>
      </w:r>
      <w:r w:rsidRPr="00A768E1">
        <w:rPr>
          <w:sz w:val="18"/>
          <w:szCs w:val="18"/>
          <w:lang w:val="nl-NL"/>
        </w:rPr>
        <w:t>Individueel casusoverleg</w:t>
      </w:r>
      <w:r>
        <w:rPr>
          <w:sz w:val="18"/>
          <w:szCs w:val="18"/>
          <w:lang w:val="nl-NL"/>
        </w:rPr>
        <w:t xml:space="preserve"> in het Zorg- en Veiligheidshuis</w:t>
      </w:r>
    </w:p>
  </w:footnote>
  <w:footnote w:id="5">
    <w:p w14:paraId="490A1B99" w14:textId="77777777" w:rsidR="0039430C" w:rsidRPr="00752948" w:rsidRDefault="0039430C">
      <w:pPr>
        <w:pStyle w:val="Voetnoottekst"/>
        <w:rPr>
          <w:lang w:val="nl-NL"/>
        </w:rPr>
      </w:pPr>
      <w:r>
        <w:rPr>
          <w:rStyle w:val="Voetnootmarkering"/>
        </w:rPr>
        <w:footnoteRef/>
      </w:r>
      <w:r w:rsidRPr="00752948">
        <w:rPr>
          <w:lang w:val="nl-NL"/>
        </w:rPr>
        <w:t xml:space="preserve"> </w:t>
      </w:r>
      <w:r>
        <w:rPr>
          <w:lang w:val="nl-NL"/>
        </w:rPr>
        <w:t xml:space="preserve">Bron: De staat van de nachtopvang, Federatie Opvang (inmiddels: </w:t>
      </w:r>
      <w:r>
        <w:rPr>
          <w:lang w:val="nl-NL"/>
        </w:rPr>
        <w:t>Valente), december 2019</w:t>
      </w:r>
    </w:p>
  </w:footnote>
  <w:footnote w:id="6">
    <w:p w14:paraId="23D19F0A" w14:textId="77777777" w:rsidR="0039430C" w:rsidRPr="002770C7" w:rsidRDefault="0039430C" w:rsidP="005C7CD7">
      <w:pPr>
        <w:pStyle w:val="Voetnoottekst"/>
        <w:rPr>
          <w:color w:val="FF0000"/>
          <w:sz w:val="18"/>
          <w:szCs w:val="18"/>
          <w:lang w:val="nl-NL"/>
        </w:rPr>
      </w:pPr>
      <w:r w:rsidRPr="0066561F">
        <w:rPr>
          <w:rStyle w:val="Voetnootmarkering"/>
        </w:rPr>
        <w:footnoteRef/>
      </w:r>
      <w:r w:rsidRPr="0066561F">
        <w:rPr>
          <w:lang w:val="nl-NL"/>
        </w:rPr>
        <w:t xml:space="preserve"> </w:t>
      </w:r>
      <w:r w:rsidRPr="0066561F">
        <w:rPr>
          <w:sz w:val="18"/>
          <w:szCs w:val="18"/>
          <w:lang w:val="nl-NL"/>
        </w:rPr>
        <w:t>Bron: §5.3.1. Handboek MO</w:t>
      </w:r>
    </w:p>
  </w:footnote>
  <w:footnote w:id="7">
    <w:p w14:paraId="3BCF1009" w14:textId="77777777" w:rsidR="0039430C" w:rsidRPr="00BB19AE" w:rsidRDefault="0039430C" w:rsidP="0034519B">
      <w:pPr>
        <w:pStyle w:val="Voetnoottekst"/>
        <w:rPr>
          <w:lang w:val="nl-NL"/>
        </w:rPr>
      </w:pPr>
      <w:r>
        <w:rPr>
          <w:rStyle w:val="Voetnootmarkering"/>
        </w:rPr>
        <w:footnoteRef/>
      </w:r>
      <w:r w:rsidRPr="00BB19AE">
        <w:rPr>
          <w:lang w:val="nl-NL"/>
        </w:rPr>
        <w:t xml:space="preserve"> </w:t>
      </w:r>
      <w:r w:rsidRPr="00BB19AE">
        <w:rPr>
          <w:sz w:val="18"/>
          <w:szCs w:val="18"/>
          <w:lang w:val="nl-NL"/>
        </w:rPr>
        <w:t>Bron: jaarcijfers GGD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DD71" w14:textId="05FB60A5" w:rsidR="0039430C" w:rsidRDefault="003943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553FA" w14:textId="17B74A33" w:rsidR="0039430C" w:rsidRDefault="003943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4A56" w14:textId="42A318CE" w:rsidR="0039430C" w:rsidRDefault="003943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A32"/>
    <w:multiLevelType w:val="hybridMultilevel"/>
    <w:tmpl w:val="C7407C50"/>
    <w:lvl w:ilvl="0" w:tplc="FC420FC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B60177"/>
    <w:multiLevelType w:val="hybridMultilevel"/>
    <w:tmpl w:val="382689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40121A"/>
    <w:multiLevelType w:val="hybridMultilevel"/>
    <w:tmpl w:val="017067D8"/>
    <w:lvl w:ilvl="0" w:tplc="4EEAE2CA">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A5E9B"/>
    <w:multiLevelType w:val="hybridMultilevel"/>
    <w:tmpl w:val="39D2A9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DC4643"/>
    <w:multiLevelType w:val="hybridMultilevel"/>
    <w:tmpl w:val="B9C658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29588F"/>
    <w:multiLevelType w:val="hybridMultilevel"/>
    <w:tmpl w:val="D2E66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90570C"/>
    <w:multiLevelType w:val="hybridMultilevel"/>
    <w:tmpl w:val="7F48715C"/>
    <w:lvl w:ilvl="0" w:tplc="AE18445A">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1927E9"/>
    <w:multiLevelType w:val="hybridMultilevel"/>
    <w:tmpl w:val="71344B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6B66CDD"/>
    <w:multiLevelType w:val="hybridMultilevel"/>
    <w:tmpl w:val="63EE1496"/>
    <w:lvl w:ilvl="0" w:tplc="04130003">
      <w:start w:val="1"/>
      <w:numFmt w:val="bullet"/>
      <w:lvlText w:val="o"/>
      <w:lvlJc w:val="left"/>
      <w:pPr>
        <w:ind w:left="1425" w:hanging="360"/>
      </w:pPr>
      <w:rPr>
        <w:rFonts w:ascii="Courier New" w:hAnsi="Courier New" w:cs="Courier New"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9" w15:restartNumberingAfterBreak="0">
    <w:nsid w:val="1CD95F85"/>
    <w:multiLevelType w:val="hybridMultilevel"/>
    <w:tmpl w:val="9EF81108"/>
    <w:lvl w:ilvl="0" w:tplc="CA98B1AC">
      <w:numFmt w:val="bullet"/>
      <w:lvlText w:val="-"/>
      <w:lvlJc w:val="left"/>
      <w:pPr>
        <w:ind w:left="720" w:hanging="360"/>
      </w:pPr>
      <w:rPr>
        <w:rFonts w:ascii="Calibri Light" w:eastAsiaTheme="maj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5839F9"/>
    <w:multiLevelType w:val="hybridMultilevel"/>
    <w:tmpl w:val="6CE616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864A4A"/>
    <w:multiLevelType w:val="hybridMultilevel"/>
    <w:tmpl w:val="6376FBD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804AD0"/>
    <w:multiLevelType w:val="hybridMultilevel"/>
    <w:tmpl w:val="31F6F26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934E9D"/>
    <w:multiLevelType w:val="hybridMultilevel"/>
    <w:tmpl w:val="D2E66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C96D6B"/>
    <w:multiLevelType w:val="hybridMultilevel"/>
    <w:tmpl w:val="CE726B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AD14721"/>
    <w:multiLevelType w:val="hybridMultilevel"/>
    <w:tmpl w:val="EBD261D6"/>
    <w:lvl w:ilvl="0" w:tplc="A67C8834">
      <w:start w:val="1"/>
      <w:numFmt w:val="decimal"/>
      <w:lvlText w:val="%1."/>
      <w:lvlJc w:val="left"/>
      <w:pPr>
        <w:ind w:left="1068" w:hanging="360"/>
      </w:pPr>
      <w:rPr>
        <w:rFonts w:asciiTheme="majorHAnsi" w:eastAsiaTheme="majorEastAsia" w:hAnsiTheme="majorHAnsi" w:cstheme="maj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AD30FC6"/>
    <w:multiLevelType w:val="hybridMultilevel"/>
    <w:tmpl w:val="A470F1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175950"/>
    <w:multiLevelType w:val="hybridMultilevel"/>
    <w:tmpl w:val="EB50FF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7C386B"/>
    <w:multiLevelType w:val="hybridMultilevel"/>
    <w:tmpl w:val="ECA8A6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3E108F"/>
    <w:multiLevelType w:val="hybridMultilevel"/>
    <w:tmpl w:val="D2E66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8E456E"/>
    <w:multiLevelType w:val="hybridMultilevel"/>
    <w:tmpl w:val="A2E23DDC"/>
    <w:lvl w:ilvl="0" w:tplc="0413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5DA20C1"/>
    <w:multiLevelType w:val="hybridMultilevel"/>
    <w:tmpl w:val="845C4B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D96BD2"/>
    <w:multiLevelType w:val="hybridMultilevel"/>
    <w:tmpl w:val="DED400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8812E4"/>
    <w:multiLevelType w:val="multilevel"/>
    <w:tmpl w:val="6854F87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1EE0395"/>
    <w:multiLevelType w:val="hybridMultilevel"/>
    <w:tmpl w:val="52B0C04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F145A2"/>
    <w:multiLevelType w:val="hybridMultilevel"/>
    <w:tmpl w:val="55FC272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5A2CA6"/>
    <w:multiLevelType w:val="hybridMultilevel"/>
    <w:tmpl w:val="3230A736"/>
    <w:lvl w:ilvl="0" w:tplc="5510B668">
      <w:start w:val="1"/>
      <w:numFmt w:val="bullet"/>
      <w:lvlText w:val=""/>
      <w:lvlJc w:val="left"/>
      <w:pPr>
        <w:tabs>
          <w:tab w:val="num" w:pos="720"/>
        </w:tabs>
        <w:ind w:left="720" w:hanging="360"/>
      </w:pPr>
      <w:rPr>
        <w:rFonts w:ascii="Wingdings" w:hAnsi="Wingdings" w:hint="default"/>
      </w:rPr>
    </w:lvl>
    <w:lvl w:ilvl="1" w:tplc="4DFC237A" w:tentative="1">
      <w:start w:val="1"/>
      <w:numFmt w:val="bullet"/>
      <w:lvlText w:val=""/>
      <w:lvlJc w:val="left"/>
      <w:pPr>
        <w:tabs>
          <w:tab w:val="num" w:pos="1440"/>
        </w:tabs>
        <w:ind w:left="1440" w:hanging="360"/>
      </w:pPr>
      <w:rPr>
        <w:rFonts w:ascii="Wingdings" w:hAnsi="Wingdings" w:hint="default"/>
      </w:rPr>
    </w:lvl>
    <w:lvl w:ilvl="2" w:tplc="4F3AF532" w:tentative="1">
      <w:start w:val="1"/>
      <w:numFmt w:val="bullet"/>
      <w:lvlText w:val=""/>
      <w:lvlJc w:val="left"/>
      <w:pPr>
        <w:tabs>
          <w:tab w:val="num" w:pos="2160"/>
        </w:tabs>
        <w:ind w:left="2160" w:hanging="360"/>
      </w:pPr>
      <w:rPr>
        <w:rFonts w:ascii="Wingdings" w:hAnsi="Wingdings" w:hint="default"/>
      </w:rPr>
    </w:lvl>
    <w:lvl w:ilvl="3" w:tplc="1D084506" w:tentative="1">
      <w:start w:val="1"/>
      <w:numFmt w:val="bullet"/>
      <w:lvlText w:val=""/>
      <w:lvlJc w:val="left"/>
      <w:pPr>
        <w:tabs>
          <w:tab w:val="num" w:pos="2880"/>
        </w:tabs>
        <w:ind w:left="2880" w:hanging="360"/>
      </w:pPr>
      <w:rPr>
        <w:rFonts w:ascii="Wingdings" w:hAnsi="Wingdings" w:hint="default"/>
      </w:rPr>
    </w:lvl>
    <w:lvl w:ilvl="4" w:tplc="597448C2" w:tentative="1">
      <w:start w:val="1"/>
      <w:numFmt w:val="bullet"/>
      <w:lvlText w:val=""/>
      <w:lvlJc w:val="left"/>
      <w:pPr>
        <w:tabs>
          <w:tab w:val="num" w:pos="3600"/>
        </w:tabs>
        <w:ind w:left="3600" w:hanging="360"/>
      </w:pPr>
      <w:rPr>
        <w:rFonts w:ascii="Wingdings" w:hAnsi="Wingdings" w:hint="default"/>
      </w:rPr>
    </w:lvl>
    <w:lvl w:ilvl="5" w:tplc="8F624116" w:tentative="1">
      <w:start w:val="1"/>
      <w:numFmt w:val="bullet"/>
      <w:lvlText w:val=""/>
      <w:lvlJc w:val="left"/>
      <w:pPr>
        <w:tabs>
          <w:tab w:val="num" w:pos="4320"/>
        </w:tabs>
        <w:ind w:left="4320" w:hanging="360"/>
      </w:pPr>
      <w:rPr>
        <w:rFonts w:ascii="Wingdings" w:hAnsi="Wingdings" w:hint="default"/>
      </w:rPr>
    </w:lvl>
    <w:lvl w:ilvl="6" w:tplc="6EE26D82" w:tentative="1">
      <w:start w:val="1"/>
      <w:numFmt w:val="bullet"/>
      <w:lvlText w:val=""/>
      <w:lvlJc w:val="left"/>
      <w:pPr>
        <w:tabs>
          <w:tab w:val="num" w:pos="5040"/>
        </w:tabs>
        <w:ind w:left="5040" w:hanging="360"/>
      </w:pPr>
      <w:rPr>
        <w:rFonts w:ascii="Wingdings" w:hAnsi="Wingdings" w:hint="default"/>
      </w:rPr>
    </w:lvl>
    <w:lvl w:ilvl="7" w:tplc="906C0E4A" w:tentative="1">
      <w:start w:val="1"/>
      <w:numFmt w:val="bullet"/>
      <w:lvlText w:val=""/>
      <w:lvlJc w:val="left"/>
      <w:pPr>
        <w:tabs>
          <w:tab w:val="num" w:pos="5760"/>
        </w:tabs>
        <w:ind w:left="5760" w:hanging="360"/>
      </w:pPr>
      <w:rPr>
        <w:rFonts w:ascii="Wingdings" w:hAnsi="Wingdings" w:hint="default"/>
      </w:rPr>
    </w:lvl>
    <w:lvl w:ilvl="8" w:tplc="A4B6593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6701C6"/>
    <w:multiLevelType w:val="hybridMultilevel"/>
    <w:tmpl w:val="7E6A49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BC6BD6"/>
    <w:multiLevelType w:val="hybridMultilevel"/>
    <w:tmpl w:val="9864BD9E"/>
    <w:lvl w:ilvl="0" w:tplc="96EA1D3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DE0906"/>
    <w:multiLevelType w:val="hybridMultilevel"/>
    <w:tmpl w:val="037CE77A"/>
    <w:lvl w:ilvl="0" w:tplc="04130001">
      <w:start w:val="1"/>
      <w:numFmt w:val="bullet"/>
      <w:lvlText w:val=""/>
      <w:lvlJc w:val="left"/>
      <w:pPr>
        <w:tabs>
          <w:tab w:val="num" w:pos="360"/>
        </w:tabs>
        <w:ind w:left="360" w:hanging="360"/>
      </w:pPr>
      <w:rPr>
        <w:rFonts w:ascii="Symbol" w:hAnsi="Symbol" w:cs="Symbol" w:hint="default"/>
      </w:rPr>
    </w:lvl>
    <w:lvl w:ilvl="1" w:tplc="C7C0B542">
      <w:start w:val="1"/>
      <w:numFmt w:val="decimal"/>
      <w:lvlText w:val="%2."/>
      <w:lvlJc w:val="left"/>
      <w:pPr>
        <w:tabs>
          <w:tab w:val="num" w:pos="1080"/>
        </w:tabs>
        <w:ind w:left="1080" w:hanging="360"/>
      </w:pPr>
      <w:rPr>
        <w:rFonts w:ascii="Times New Roman" w:hAnsi="Times New Roman" w:cs="Times New Roman"/>
      </w:rPr>
    </w:lvl>
    <w:lvl w:ilvl="2" w:tplc="3B6C2ED6">
      <w:start w:val="1"/>
      <w:numFmt w:val="decimal"/>
      <w:lvlText w:val="%3."/>
      <w:lvlJc w:val="left"/>
      <w:pPr>
        <w:tabs>
          <w:tab w:val="num" w:pos="1800"/>
        </w:tabs>
        <w:ind w:left="1800" w:hanging="360"/>
      </w:pPr>
      <w:rPr>
        <w:rFonts w:ascii="Times New Roman" w:hAnsi="Times New Roman" w:cs="Times New Roman"/>
      </w:rPr>
    </w:lvl>
    <w:lvl w:ilvl="3" w:tplc="35AC7188">
      <w:start w:val="1"/>
      <w:numFmt w:val="decimal"/>
      <w:lvlText w:val="%4."/>
      <w:lvlJc w:val="left"/>
      <w:pPr>
        <w:tabs>
          <w:tab w:val="num" w:pos="2520"/>
        </w:tabs>
        <w:ind w:left="2520" w:hanging="360"/>
      </w:pPr>
      <w:rPr>
        <w:rFonts w:ascii="Times New Roman" w:hAnsi="Times New Roman" w:cs="Times New Roman"/>
      </w:rPr>
    </w:lvl>
    <w:lvl w:ilvl="4" w:tplc="0C98632E">
      <w:start w:val="1"/>
      <w:numFmt w:val="decimal"/>
      <w:lvlText w:val="%5."/>
      <w:lvlJc w:val="left"/>
      <w:pPr>
        <w:tabs>
          <w:tab w:val="num" w:pos="3240"/>
        </w:tabs>
        <w:ind w:left="3240" w:hanging="360"/>
      </w:pPr>
      <w:rPr>
        <w:rFonts w:ascii="Times New Roman" w:hAnsi="Times New Roman" w:cs="Times New Roman"/>
      </w:rPr>
    </w:lvl>
    <w:lvl w:ilvl="5" w:tplc="3E56F7F4">
      <w:start w:val="1"/>
      <w:numFmt w:val="decimal"/>
      <w:lvlText w:val="%6."/>
      <w:lvlJc w:val="left"/>
      <w:pPr>
        <w:tabs>
          <w:tab w:val="num" w:pos="3960"/>
        </w:tabs>
        <w:ind w:left="3960" w:hanging="360"/>
      </w:pPr>
      <w:rPr>
        <w:rFonts w:ascii="Times New Roman" w:hAnsi="Times New Roman" w:cs="Times New Roman"/>
      </w:rPr>
    </w:lvl>
    <w:lvl w:ilvl="6" w:tplc="F86E266E">
      <w:start w:val="1"/>
      <w:numFmt w:val="decimal"/>
      <w:lvlText w:val="%7."/>
      <w:lvlJc w:val="left"/>
      <w:pPr>
        <w:tabs>
          <w:tab w:val="num" w:pos="4680"/>
        </w:tabs>
        <w:ind w:left="4680" w:hanging="360"/>
      </w:pPr>
      <w:rPr>
        <w:rFonts w:ascii="Times New Roman" w:hAnsi="Times New Roman" w:cs="Times New Roman"/>
      </w:rPr>
    </w:lvl>
    <w:lvl w:ilvl="7" w:tplc="9A1E208C">
      <w:start w:val="1"/>
      <w:numFmt w:val="decimal"/>
      <w:lvlText w:val="%8."/>
      <w:lvlJc w:val="left"/>
      <w:pPr>
        <w:tabs>
          <w:tab w:val="num" w:pos="5400"/>
        </w:tabs>
        <w:ind w:left="5400" w:hanging="360"/>
      </w:pPr>
      <w:rPr>
        <w:rFonts w:ascii="Times New Roman" w:hAnsi="Times New Roman" w:cs="Times New Roman"/>
      </w:rPr>
    </w:lvl>
    <w:lvl w:ilvl="8" w:tplc="DF16EF54">
      <w:start w:val="1"/>
      <w:numFmt w:val="decimal"/>
      <w:lvlText w:val="%9."/>
      <w:lvlJc w:val="left"/>
      <w:pPr>
        <w:tabs>
          <w:tab w:val="num" w:pos="6120"/>
        </w:tabs>
        <w:ind w:left="6120" w:hanging="360"/>
      </w:pPr>
      <w:rPr>
        <w:rFonts w:ascii="Times New Roman" w:hAnsi="Times New Roman" w:cs="Times New Roman"/>
      </w:rPr>
    </w:lvl>
  </w:abstractNum>
  <w:abstractNum w:abstractNumId="30" w15:restartNumberingAfterBreak="0">
    <w:nsid w:val="521949E5"/>
    <w:multiLevelType w:val="hybridMultilevel"/>
    <w:tmpl w:val="4C4C7B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6D2905"/>
    <w:multiLevelType w:val="hybridMultilevel"/>
    <w:tmpl w:val="184CA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766ACA"/>
    <w:multiLevelType w:val="hybridMultilevel"/>
    <w:tmpl w:val="2484558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8B01F4"/>
    <w:multiLevelType w:val="hybridMultilevel"/>
    <w:tmpl w:val="254C486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E216E53"/>
    <w:multiLevelType w:val="hybridMultilevel"/>
    <w:tmpl w:val="94A4DB6C"/>
    <w:lvl w:ilvl="0" w:tplc="04130005">
      <w:start w:val="1"/>
      <w:numFmt w:val="bullet"/>
      <w:lvlText w:val=""/>
      <w:lvlJc w:val="left"/>
      <w:pPr>
        <w:ind w:left="753" w:hanging="360"/>
      </w:pPr>
      <w:rPr>
        <w:rFonts w:ascii="Wingdings" w:hAnsi="Wingdings" w:hint="default"/>
      </w:rPr>
    </w:lvl>
    <w:lvl w:ilvl="1" w:tplc="04130003" w:tentative="1">
      <w:start w:val="1"/>
      <w:numFmt w:val="bullet"/>
      <w:lvlText w:val="o"/>
      <w:lvlJc w:val="left"/>
      <w:pPr>
        <w:ind w:left="1473" w:hanging="360"/>
      </w:pPr>
      <w:rPr>
        <w:rFonts w:ascii="Courier New" w:hAnsi="Courier New" w:cs="Courier New" w:hint="default"/>
      </w:rPr>
    </w:lvl>
    <w:lvl w:ilvl="2" w:tplc="04130005" w:tentative="1">
      <w:start w:val="1"/>
      <w:numFmt w:val="bullet"/>
      <w:lvlText w:val=""/>
      <w:lvlJc w:val="left"/>
      <w:pPr>
        <w:ind w:left="2193" w:hanging="360"/>
      </w:pPr>
      <w:rPr>
        <w:rFonts w:ascii="Wingdings" w:hAnsi="Wingdings" w:hint="default"/>
      </w:rPr>
    </w:lvl>
    <w:lvl w:ilvl="3" w:tplc="04130001" w:tentative="1">
      <w:start w:val="1"/>
      <w:numFmt w:val="bullet"/>
      <w:lvlText w:val=""/>
      <w:lvlJc w:val="left"/>
      <w:pPr>
        <w:ind w:left="2913" w:hanging="360"/>
      </w:pPr>
      <w:rPr>
        <w:rFonts w:ascii="Symbol" w:hAnsi="Symbol" w:hint="default"/>
      </w:rPr>
    </w:lvl>
    <w:lvl w:ilvl="4" w:tplc="04130003" w:tentative="1">
      <w:start w:val="1"/>
      <w:numFmt w:val="bullet"/>
      <w:lvlText w:val="o"/>
      <w:lvlJc w:val="left"/>
      <w:pPr>
        <w:ind w:left="3633" w:hanging="360"/>
      </w:pPr>
      <w:rPr>
        <w:rFonts w:ascii="Courier New" w:hAnsi="Courier New" w:cs="Courier New" w:hint="default"/>
      </w:rPr>
    </w:lvl>
    <w:lvl w:ilvl="5" w:tplc="04130005" w:tentative="1">
      <w:start w:val="1"/>
      <w:numFmt w:val="bullet"/>
      <w:lvlText w:val=""/>
      <w:lvlJc w:val="left"/>
      <w:pPr>
        <w:ind w:left="4353" w:hanging="360"/>
      </w:pPr>
      <w:rPr>
        <w:rFonts w:ascii="Wingdings" w:hAnsi="Wingdings" w:hint="default"/>
      </w:rPr>
    </w:lvl>
    <w:lvl w:ilvl="6" w:tplc="04130001" w:tentative="1">
      <w:start w:val="1"/>
      <w:numFmt w:val="bullet"/>
      <w:lvlText w:val=""/>
      <w:lvlJc w:val="left"/>
      <w:pPr>
        <w:ind w:left="5073" w:hanging="360"/>
      </w:pPr>
      <w:rPr>
        <w:rFonts w:ascii="Symbol" w:hAnsi="Symbol" w:hint="default"/>
      </w:rPr>
    </w:lvl>
    <w:lvl w:ilvl="7" w:tplc="04130003" w:tentative="1">
      <w:start w:val="1"/>
      <w:numFmt w:val="bullet"/>
      <w:lvlText w:val="o"/>
      <w:lvlJc w:val="left"/>
      <w:pPr>
        <w:ind w:left="5793" w:hanging="360"/>
      </w:pPr>
      <w:rPr>
        <w:rFonts w:ascii="Courier New" w:hAnsi="Courier New" w:cs="Courier New" w:hint="default"/>
      </w:rPr>
    </w:lvl>
    <w:lvl w:ilvl="8" w:tplc="04130005" w:tentative="1">
      <w:start w:val="1"/>
      <w:numFmt w:val="bullet"/>
      <w:lvlText w:val=""/>
      <w:lvlJc w:val="left"/>
      <w:pPr>
        <w:ind w:left="6513" w:hanging="360"/>
      </w:pPr>
      <w:rPr>
        <w:rFonts w:ascii="Wingdings" w:hAnsi="Wingdings" w:hint="default"/>
      </w:rPr>
    </w:lvl>
  </w:abstractNum>
  <w:abstractNum w:abstractNumId="35" w15:restartNumberingAfterBreak="0">
    <w:nsid w:val="634767A3"/>
    <w:multiLevelType w:val="hybridMultilevel"/>
    <w:tmpl w:val="A3A0E2C4"/>
    <w:lvl w:ilvl="0" w:tplc="FC420FC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672C55"/>
    <w:multiLevelType w:val="hybridMultilevel"/>
    <w:tmpl w:val="C94878D8"/>
    <w:lvl w:ilvl="0" w:tplc="04130005">
      <w:start w:val="1"/>
      <w:numFmt w:val="bullet"/>
      <w:lvlText w:val=""/>
      <w:lvlJc w:val="left"/>
      <w:pPr>
        <w:ind w:left="770" w:hanging="360"/>
      </w:pPr>
      <w:rPr>
        <w:rFonts w:ascii="Wingdings" w:hAnsi="Wingdings"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7" w15:restartNumberingAfterBreak="0">
    <w:nsid w:val="6856039E"/>
    <w:multiLevelType w:val="hybridMultilevel"/>
    <w:tmpl w:val="D0B697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297090"/>
    <w:multiLevelType w:val="hybridMultilevel"/>
    <w:tmpl w:val="D2E66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A3B2D25"/>
    <w:multiLevelType w:val="hybridMultilevel"/>
    <w:tmpl w:val="4684BDE0"/>
    <w:lvl w:ilvl="0" w:tplc="D4E61B82">
      <w:start w:val="1"/>
      <w:numFmt w:val="bullet"/>
      <w:lvlText w:val=""/>
      <w:lvlJc w:val="left"/>
      <w:pPr>
        <w:tabs>
          <w:tab w:val="num" w:pos="720"/>
        </w:tabs>
        <w:ind w:left="720" w:hanging="360"/>
      </w:pPr>
      <w:rPr>
        <w:rFonts w:ascii="Wingdings" w:hAnsi="Wingdings" w:hint="default"/>
      </w:rPr>
    </w:lvl>
    <w:lvl w:ilvl="1" w:tplc="BCC423DE" w:tentative="1">
      <w:start w:val="1"/>
      <w:numFmt w:val="bullet"/>
      <w:lvlText w:val=""/>
      <w:lvlJc w:val="left"/>
      <w:pPr>
        <w:tabs>
          <w:tab w:val="num" w:pos="1440"/>
        </w:tabs>
        <w:ind w:left="1440" w:hanging="360"/>
      </w:pPr>
      <w:rPr>
        <w:rFonts w:ascii="Wingdings" w:hAnsi="Wingdings" w:hint="default"/>
      </w:rPr>
    </w:lvl>
    <w:lvl w:ilvl="2" w:tplc="83805542" w:tentative="1">
      <w:start w:val="1"/>
      <w:numFmt w:val="bullet"/>
      <w:lvlText w:val=""/>
      <w:lvlJc w:val="left"/>
      <w:pPr>
        <w:tabs>
          <w:tab w:val="num" w:pos="2160"/>
        </w:tabs>
        <w:ind w:left="2160" w:hanging="360"/>
      </w:pPr>
      <w:rPr>
        <w:rFonts w:ascii="Wingdings" w:hAnsi="Wingdings" w:hint="default"/>
      </w:rPr>
    </w:lvl>
    <w:lvl w:ilvl="3" w:tplc="36FE0098" w:tentative="1">
      <w:start w:val="1"/>
      <w:numFmt w:val="bullet"/>
      <w:lvlText w:val=""/>
      <w:lvlJc w:val="left"/>
      <w:pPr>
        <w:tabs>
          <w:tab w:val="num" w:pos="2880"/>
        </w:tabs>
        <w:ind w:left="2880" w:hanging="360"/>
      </w:pPr>
      <w:rPr>
        <w:rFonts w:ascii="Wingdings" w:hAnsi="Wingdings" w:hint="default"/>
      </w:rPr>
    </w:lvl>
    <w:lvl w:ilvl="4" w:tplc="02B07BEA" w:tentative="1">
      <w:start w:val="1"/>
      <w:numFmt w:val="bullet"/>
      <w:lvlText w:val=""/>
      <w:lvlJc w:val="left"/>
      <w:pPr>
        <w:tabs>
          <w:tab w:val="num" w:pos="3600"/>
        </w:tabs>
        <w:ind w:left="3600" w:hanging="360"/>
      </w:pPr>
      <w:rPr>
        <w:rFonts w:ascii="Wingdings" w:hAnsi="Wingdings" w:hint="default"/>
      </w:rPr>
    </w:lvl>
    <w:lvl w:ilvl="5" w:tplc="5EFA3272" w:tentative="1">
      <w:start w:val="1"/>
      <w:numFmt w:val="bullet"/>
      <w:lvlText w:val=""/>
      <w:lvlJc w:val="left"/>
      <w:pPr>
        <w:tabs>
          <w:tab w:val="num" w:pos="4320"/>
        </w:tabs>
        <w:ind w:left="4320" w:hanging="360"/>
      </w:pPr>
      <w:rPr>
        <w:rFonts w:ascii="Wingdings" w:hAnsi="Wingdings" w:hint="default"/>
      </w:rPr>
    </w:lvl>
    <w:lvl w:ilvl="6" w:tplc="D06444C0" w:tentative="1">
      <w:start w:val="1"/>
      <w:numFmt w:val="bullet"/>
      <w:lvlText w:val=""/>
      <w:lvlJc w:val="left"/>
      <w:pPr>
        <w:tabs>
          <w:tab w:val="num" w:pos="5040"/>
        </w:tabs>
        <w:ind w:left="5040" w:hanging="360"/>
      </w:pPr>
      <w:rPr>
        <w:rFonts w:ascii="Wingdings" w:hAnsi="Wingdings" w:hint="default"/>
      </w:rPr>
    </w:lvl>
    <w:lvl w:ilvl="7" w:tplc="F52C36B2" w:tentative="1">
      <w:start w:val="1"/>
      <w:numFmt w:val="bullet"/>
      <w:lvlText w:val=""/>
      <w:lvlJc w:val="left"/>
      <w:pPr>
        <w:tabs>
          <w:tab w:val="num" w:pos="5760"/>
        </w:tabs>
        <w:ind w:left="5760" w:hanging="360"/>
      </w:pPr>
      <w:rPr>
        <w:rFonts w:ascii="Wingdings" w:hAnsi="Wingdings" w:hint="default"/>
      </w:rPr>
    </w:lvl>
    <w:lvl w:ilvl="8" w:tplc="95E883E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427AC0"/>
    <w:multiLevelType w:val="hybridMultilevel"/>
    <w:tmpl w:val="DCE49176"/>
    <w:lvl w:ilvl="0" w:tplc="04130001">
      <w:start w:val="1"/>
      <w:numFmt w:val="bullet"/>
      <w:lvlText w:val=""/>
      <w:lvlJc w:val="left"/>
      <w:pPr>
        <w:tabs>
          <w:tab w:val="num" w:pos="360"/>
        </w:tabs>
        <w:ind w:left="360" w:hanging="360"/>
      </w:pPr>
      <w:rPr>
        <w:rFonts w:ascii="Symbol" w:hAnsi="Symbol" w:cs="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Wingdings" w:hint="default"/>
      </w:rPr>
    </w:lvl>
    <w:lvl w:ilvl="3" w:tplc="04130001">
      <w:start w:val="1"/>
      <w:numFmt w:val="bullet"/>
      <w:lvlText w:val=""/>
      <w:lvlJc w:val="left"/>
      <w:pPr>
        <w:tabs>
          <w:tab w:val="num" w:pos="2520"/>
        </w:tabs>
        <w:ind w:left="2520" w:hanging="360"/>
      </w:pPr>
      <w:rPr>
        <w:rFonts w:ascii="Symbol" w:hAnsi="Symbol" w:cs="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Wingdings" w:hint="default"/>
      </w:rPr>
    </w:lvl>
    <w:lvl w:ilvl="6" w:tplc="04130001">
      <w:start w:val="1"/>
      <w:numFmt w:val="bullet"/>
      <w:lvlText w:val=""/>
      <w:lvlJc w:val="left"/>
      <w:pPr>
        <w:tabs>
          <w:tab w:val="num" w:pos="4680"/>
        </w:tabs>
        <w:ind w:left="4680" w:hanging="360"/>
      </w:pPr>
      <w:rPr>
        <w:rFonts w:ascii="Symbol" w:hAnsi="Symbol" w:cs="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70193663"/>
    <w:multiLevelType w:val="hybridMultilevel"/>
    <w:tmpl w:val="7D22F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5185B77"/>
    <w:multiLevelType w:val="hybridMultilevel"/>
    <w:tmpl w:val="3752AAF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9019F0"/>
    <w:multiLevelType w:val="hybridMultilevel"/>
    <w:tmpl w:val="A8C40B66"/>
    <w:lvl w:ilvl="0" w:tplc="04130017">
      <w:start w:val="1"/>
      <w:numFmt w:val="lowerLetter"/>
      <w:lvlText w:val="%1)"/>
      <w:lvlJc w:val="left"/>
      <w:pPr>
        <w:ind w:left="753" w:hanging="360"/>
      </w:pPr>
      <w:rPr>
        <w:rFonts w:hint="default"/>
      </w:rPr>
    </w:lvl>
    <w:lvl w:ilvl="1" w:tplc="04130003" w:tentative="1">
      <w:start w:val="1"/>
      <w:numFmt w:val="bullet"/>
      <w:lvlText w:val="o"/>
      <w:lvlJc w:val="left"/>
      <w:pPr>
        <w:ind w:left="1473" w:hanging="360"/>
      </w:pPr>
      <w:rPr>
        <w:rFonts w:ascii="Courier New" w:hAnsi="Courier New" w:cs="Courier New" w:hint="default"/>
      </w:rPr>
    </w:lvl>
    <w:lvl w:ilvl="2" w:tplc="04130005" w:tentative="1">
      <w:start w:val="1"/>
      <w:numFmt w:val="bullet"/>
      <w:lvlText w:val=""/>
      <w:lvlJc w:val="left"/>
      <w:pPr>
        <w:ind w:left="2193" w:hanging="360"/>
      </w:pPr>
      <w:rPr>
        <w:rFonts w:ascii="Wingdings" w:hAnsi="Wingdings" w:hint="default"/>
      </w:rPr>
    </w:lvl>
    <w:lvl w:ilvl="3" w:tplc="04130001" w:tentative="1">
      <w:start w:val="1"/>
      <w:numFmt w:val="bullet"/>
      <w:lvlText w:val=""/>
      <w:lvlJc w:val="left"/>
      <w:pPr>
        <w:ind w:left="2913" w:hanging="360"/>
      </w:pPr>
      <w:rPr>
        <w:rFonts w:ascii="Symbol" w:hAnsi="Symbol" w:hint="default"/>
      </w:rPr>
    </w:lvl>
    <w:lvl w:ilvl="4" w:tplc="04130003" w:tentative="1">
      <w:start w:val="1"/>
      <w:numFmt w:val="bullet"/>
      <w:lvlText w:val="o"/>
      <w:lvlJc w:val="left"/>
      <w:pPr>
        <w:ind w:left="3633" w:hanging="360"/>
      </w:pPr>
      <w:rPr>
        <w:rFonts w:ascii="Courier New" w:hAnsi="Courier New" w:cs="Courier New" w:hint="default"/>
      </w:rPr>
    </w:lvl>
    <w:lvl w:ilvl="5" w:tplc="04130005" w:tentative="1">
      <w:start w:val="1"/>
      <w:numFmt w:val="bullet"/>
      <w:lvlText w:val=""/>
      <w:lvlJc w:val="left"/>
      <w:pPr>
        <w:ind w:left="4353" w:hanging="360"/>
      </w:pPr>
      <w:rPr>
        <w:rFonts w:ascii="Wingdings" w:hAnsi="Wingdings" w:hint="default"/>
      </w:rPr>
    </w:lvl>
    <w:lvl w:ilvl="6" w:tplc="04130001" w:tentative="1">
      <w:start w:val="1"/>
      <w:numFmt w:val="bullet"/>
      <w:lvlText w:val=""/>
      <w:lvlJc w:val="left"/>
      <w:pPr>
        <w:ind w:left="5073" w:hanging="360"/>
      </w:pPr>
      <w:rPr>
        <w:rFonts w:ascii="Symbol" w:hAnsi="Symbol" w:hint="default"/>
      </w:rPr>
    </w:lvl>
    <w:lvl w:ilvl="7" w:tplc="04130003" w:tentative="1">
      <w:start w:val="1"/>
      <w:numFmt w:val="bullet"/>
      <w:lvlText w:val="o"/>
      <w:lvlJc w:val="left"/>
      <w:pPr>
        <w:ind w:left="5793" w:hanging="360"/>
      </w:pPr>
      <w:rPr>
        <w:rFonts w:ascii="Courier New" w:hAnsi="Courier New" w:cs="Courier New" w:hint="default"/>
      </w:rPr>
    </w:lvl>
    <w:lvl w:ilvl="8" w:tplc="04130005" w:tentative="1">
      <w:start w:val="1"/>
      <w:numFmt w:val="bullet"/>
      <w:lvlText w:val=""/>
      <w:lvlJc w:val="left"/>
      <w:pPr>
        <w:ind w:left="6513" w:hanging="360"/>
      </w:pPr>
      <w:rPr>
        <w:rFonts w:ascii="Wingdings" w:hAnsi="Wingdings" w:hint="default"/>
      </w:rPr>
    </w:lvl>
  </w:abstractNum>
  <w:abstractNum w:abstractNumId="44" w15:restartNumberingAfterBreak="0">
    <w:nsid w:val="7C0A5B13"/>
    <w:multiLevelType w:val="hybridMultilevel"/>
    <w:tmpl w:val="26B2D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581038"/>
    <w:multiLevelType w:val="hybridMultilevel"/>
    <w:tmpl w:val="717C1FA0"/>
    <w:lvl w:ilvl="0" w:tplc="96EA1D3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BA3B66"/>
    <w:multiLevelType w:val="hybridMultilevel"/>
    <w:tmpl w:val="184CA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AE3816"/>
    <w:multiLevelType w:val="hybridMultilevel"/>
    <w:tmpl w:val="E5AECFEA"/>
    <w:lvl w:ilvl="0" w:tplc="D3D42320">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2"/>
  </w:num>
  <w:num w:numId="2">
    <w:abstractNumId w:val="37"/>
  </w:num>
  <w:num w:numId="3">
    <w:abstractNumId w:val="45"/>
  </w:num>
  <w:num w:numId="4">
    <w:abstractNumId w:val="6"/>
  </w:num>
  <w:num w:numId="5">
    <w:abstractNumId w:val="20"/>
  </w:num>
  <w:num w:numId="6">
    <w:abstractNumId w:val="4"/>
  </w:num>
  <w:num w:numId="7">
    <w:abstractNumId w:val="32"/>
  </w:num>
  <w:num w:numId="8">
    <w:abstractNumId w:val="26"/>
  </w:num>
  <w:num w:numId="9">
    <w:abstractNumId w:val="39"/>
  </w:num>
  <w:num w:numId="10">
    <w:abstractNumId w:val="27"/>
  </w:num>
  <w:num w:numId="11">
    <w:abstractNumId w:val="46"/>
  </w:num>
  <w:num w:numId="12">
    <w:abstractNumId w:val="3"/>
  </w:num>
  <w:num w:numId="13">
    <w:abstractNumId w:val="34"/>
  </w:num>
  <w:num w:numId="14">
    <w:abstractNumId w:val="31"/>
  </w:num>
  <w:num w:numId="15">
    <w:abstractNumId w:val="43"/>
  </w:num>
  <w:num w:numId="16">
    <w:abstractNumId w:val="16"/>
  </w:num>
  <w:num w:numId="17">
    <w:abstractNumId w:val="23"/>
  </w:num>
  <w:num w:numId="18">
    <w:abstractNumId w:val="11"/>
  </w:num>
  <w:num w:numId="19">
    <w:abstractNumId w:val="36"/>
  </w:num>
  <w:num w:numId="20">
    <w:abstractNumId w:val="10"/>
  </w:num>
  <w:num w:numId="21">
    <w:abstractNumId w:val="0"/>
  </w:num>
  <w:num w:numId="22">
    <w:abstractNumId w:val="35"/>
  </w:num>
  <w:num w:numId="23">
    <w:abstractNumId w:val="41"/>
  </w:num>
  <w:num w:numId="24">
    <w:abstractNumId w:val="40"/>
  </w:num>
  <w:num w:numId="25">
    <w:abstractNumId w:val="7"/>
  </w:num>
  <w:num w:numId="26">
    <w:abstractNumId w:val="14"/>
  </w:num>
  <w:num w:numId="27">
    <w:abstractNumId w:val="18"/>
  </w:num>
  <w:num w:numId="28">
    <w:abstractNumId w:val="1"/>
  </w:num>
  <w:num w:numId="29">
    <w:abstractNumId w:val="29"/>
  </w:num>
  <w:num w:numId="30">
    <w:abstractNumId w:val="19"/>
  </w:num>
  <w:num w:numId="31">
    <w:abstractNumId w:val="13"/>
  </w:num>
  <w:num w:numId="32">
    <w:abstractNumId w:val="15"/>
  </w:num>
  <w:num w:numId="33">
    <w:abstractNumId w:val="2"/>
  </w:num>
  <w:num w:numId="34">
    <w:abstractNumId w:val="25"/>
  </w:num>
  <w:num w:numId="35">
    <w:abstractNumId w:val="30"/>
  </w:num>
  <w:num w:numId="36">
    <w:abstractNumId w:val="24"/>
  </w:num>
  <w:num w:numId="37">
    <w:abstractNumId w:val="33"/>
  </w:num>
  <w:num w:numId="38">
    <w:abstractNumId w:val="8"/>
  </w:num>
  <w:num w:numId="39">
    <w:abstractNumId w:val="21"/>
  </w:num>
  <w:num w:numId="40">
    <w:abstractNumId w:val="12"/>
  </w:num>
  <w:num w:numId="41">
    <w:abstractNumId w:val="28"/>
  </w:num>
  <w:num w:numId="42">
    <w:abstractNumId w:val="47"/>
  </w:num>
  <w:num w:numId="43">
    <w:abstractNumId w:val="17"/>
  </w:num>
  <w:num w:numId="44">
    <w:abstractNumId w:val="5"/>
  </w:num>
  <w:num w:numId="45">
    <w:abstractNumId w:val="22"/>
  </w:num>
  <w:num w:numId="46">
    <w:abstractNumId w:val="38"/>
  </w:num>
  <w:num w:numId="47">
    <w:abstractNumId w:val="44"/>
  </w:num>
  <w:num w:numId="4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zanne Boekestijn">
    <w15:presenceInfo w15:providerId="AD" w15:userId="S::sboekestijn@haarlem.nl::f03e2ade-b4b3-47de-8723-41fbfcc3ab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D6"/>
    <w:rsid w:val="000020B9"/>
    <w:rsid w:val="00007C4A"/>
    <w:rsid w:val="000117D0"/>
    <w:rsid w:val="00016E99"/>
    <w:rsid w:val="000247C6"/>
    <w:rsid w:val="000270DD"/>
    <w:rsid w:val="00032F04"/>
    <w:rsid w:val="00033F8F"/>
    <w:rsid w:val="000533F4"/>
    <w:rsid w:val="00062C59"/>
    <w:rsid w:val="00087C0E"/>
    <w:rsid w:val="000A4CA5"/>
    <w:rsid w:val="000A7966"/>
    <w:rsid w:val="000A7E47"/>
    <w:rsid w:val="000B3983"/>
    <w:rsid w:val="000B605B"/>
    <w:rsid w:val="000C3954"/>
    <w:rsid w:val="000C3D07"/>
    <w:rsid w:val="000C52CD"/>
    <w:rsid w:val="000C7573"/>
    <w:rsid w:val="000F3BB2"/>
    <w:rsid w:val="001040D4"/>
    <w:rsid w:val="0010718E"/>
    <w:rsid w:val="0010737F"/>
    <w:rsid w:val="00107789"/>
    <w:rsid w:val="00112A9B"/>
    <w:rsid w:val="00113C8E"/>
    <w:rsid w:val="00120F3A"/>
    <w:rsid w:val="00127B8F"/>
    <w:rsid w:val="0013075E"/>
    <w:rsid w:val="00140D63"/>
    <w:rsid w:val="00145248"/>
    <w:rsid w:val="00145BA3"/>
    <w:rsid w:val="0014703A"/>
    <w:rsid w:val="0015626D"/>
    <w:rsid w:val="00165271"/>
    <w:rsid w:val="00165579"/>
    <w:rsid w:val="00180589"/>
    <w:rsid w:val="001872F4"/>
    <w:rsid w:val="001A76F7"/>
    <w:rsid w:val="001D3CD9"/>
    <w:rsid w:val="001E62AC"/>
    <w:rsid w:val="001F24E6"/>
    <w:rsid w:val="001F4948"/>
    <w:rsid w:val="001F50CA"/>
    <w:rsid w:val="001F5AAF"/>
    <w:rsid w:val="002031A7"/>
    <w:rsid w:val="0020752E"/>
    <w:rsid w:val="00221581"/>
    <w:rsid w:val="0023167A"/>
    <w:rsid w:val="002427F1"/>
    <w:rsid w:val="0025015C"/>
    <w:rsid w:val="00254E8B"/>
    <w:rsid w:val="00264A99"/>
    <w:rsid w:val="0027057B"/>
    <w:rsid w:val="00281ACA"/>
    <w:rsid w:val="00297D6F"/>
    <w:rsid w:val="002A12A0"/>
    <w:rsid w:val="002A137F"/>
    <w:rsid w:val="002A6A69"/>
    <w:rsid w:val="002B0592"/>
    <w:rsid w:val="002E1B38"/>
    <w:rsid w:val="002E7108"/>
    <w:rsid w:val="002E773B"/>
    <w:rsid w:val="002F33F5"/>
    <w:rsid w:val="002F4918"/>
    <w:rsid w:val="002F4E06"/>
    <w:rsid w:val="0030583B"/>
    <w:rsid w:val="003071CA"/>
    <w:rsid w:val="0032267B"/>
    <w:rsid w:val="003261CA"/>
    <w:rsid w:val="0033452C"/>
    <w:rsid w:val="003379C5"/>
    <w:rsid w:val="00337DA5"/>
    <w:rsid w:val="00341AB7"/>
    <w:rsid w:val="00344309"/>
    <w:rsid w:val="0034519B"/>
    <w:rsid w:val="00353113"/>
    <w:rsid w:val="00362F16"/>
    <w:rsid w:val="0037377A"/>
    <w:rsid w:val="00373AF5"/>
    <w:rsid w:val="00383306"/>
    <w:rsid w:val="00386F54"/>
    <w:rsid w:val="0039430C"/>
    <w:rsid w:val="003948E9"/>
    <w:rsid w:val="00394FD2"/>
    <w:rsid w:val="003B2EEC"/>
    <w:rsid w:val="003C54DB"/>
    <w:rsid w:val="003D2404"/>
    <w:rsid w:val="003D4DC3"/>
    <w:rsid w:val="003E34B1"/>
    <w:rsid w:val="003E5231"/>
    <w:rsid w:val="003F20C8"/>
    <w:rsid w:val="003F2EA6"/>
    <w:rsid w:val="00407322"/>
    <w:rsid w:val="00412FC1"/>
    <w:rsid w:val="00423946"/>
    <w:rsid w:val="004500A7"/>
    <w:rsid w:val="004602A4"/>
    <w:rsid w:val="00462A1B"/>
    <w:rsid w:val="004632FA"/>
    <w:rsid w:val="0046374B"/>
    <w:rsid w:val="00466A4E"/>
    <w:rsid w:val="00470580"/>
    <w:rsid w:val="00473CF9"/>
    <w:rsid w:val="00476CED"/>
    <w:rsid w:val="004874DE"/>
    <w:rsid w:val="004913FF"/>
    <w:rsid w:val="00493DD3"/>
    <w:rsid w:val="004A230C"/>
    <w:rsid w:val="004A5CA3"/>
    <w:rsid w:val="004B02CD"/>
    <w:rsid w:val="004B676F"/>
    <w:rsid w:val="004B68CD"/>
    <w:rsid w:val="004C13A4"/>
    <w:rsid w:val="004C7574"/>
    <w:rsid w:val="004D021A"/>
    <w:rsid w:val="004D43D7"/>
    <w:rsid w:val="004D45B4"/>
    <w:rsid w:val="004E0050"/>
    <w:rsid w:val="004E7B81"/>
    <w:rsid w:val="004F0836"/>
    <w:rsid w:val="0050332C"/>
    <w:rsid w:val="005218DB"/>
    <w:rsid w:val="005219C3"/>
    <w:rsid w:val="00532E69"/>
    <w:rsid w:val="00537287"/>
    <w:rsid w:val="00543622"/>
    <w:rsid w:val="00553D8B"/>
    <w:rsid w:val="0055773E"/>
    <w:rsid w:val="00562595"/>
    <w:rsid w:val="00570CD5"/>
    <w:rsid w:val="00573271"/>
    <w:rsid w:val="00583D31"/>
    <w:rsid w:val="005A46B2"/>
    <w:rsid w:val="005B2EEE"/>
    <w:rsid w:val="005C01C4"/>
    <w:rsid w:val="005C7CD7"/>
    <w:rsid w:val="005D35F5"/>
    <w:rsid w:val="005D76E2"/>
    <w:rsid w:val="005E3D8D"/>
    <w:rsid w:val="005F5C52"/>
    <w:rsid w:val="00605E1C"/>
    <w:rsid w:val="00606A4C"/>
    <w:rsid w:val="00632DD1"/>
    <w:rsid w:val="00634DF8"/>
    <w:rsid w:val="006353F1"/>
    <w:rsid w:val="00636E60"/>
    <w:rsid w:val="00641B8E"/>
    <w:rsid w:val="00643A88"/>
    <w:rsid w:val="006518D6"/>
    <w:rsid w:val="00652879"/>
    <w:rsid w:val="00653371"/>
    <w:rsid w:val="00656868"/>
    <w:rsid w:val="00656D5C"/>
    <w:rsid w:val="00660EEF"/>
    <w:rsid w:val="00665277"/>
    <w:rsid w:val="006663E7"/>
    <w:rsid w:val="006721F4"/>
    <w:rsid w:val="0067546B"/>
    <w:rsid w:val="00685063"/>
    <w:rsid w:val="00693062"/>
    <w:rsid w:val="006B15EC"/>
    <w:rsid w:val="006B4FC7"/>
    <w:rsid w:val="006B76EE"/>
    <w:rsid w:val="006C6011"/>
    <w:rsid w:val="006D11A6"/>
    <w:rsid w:val="006D6F8C"/>
    <w:rsid w:val="006E24CE"/>
    <w:rsid w:val="006F00BF"/>
    <w:rsid w:val="007066C9"/>
    <w:rsid w:val="00710BAF"/>
    <w:rsid w:val="00712D97"/>
    <w:rsid w:val="00721C51"/>
    <w:rsid w:val="007242A0"/>
    <w:rsid w:val="0072469E"/>
    <w:rsid w:val="00752948"/>
    <w:rsid w:val="00752C4D"/>
    <w:rsid w:val="00755F98"/>
    <w:rsid w:val="0075728D"/>
    <w:rsid w:val="00770B5B"/>
    <w:rsid w:val="007C48D0"/>
    <w:rsid w:val="007D0391"/>
    <w:rsid w:val="007E53A5"/>
    <w:rsid w:val="007E5C13"/>
    <w:rsid w:val="007E75CE"/>
    <w:rsid w:val="007F4AC3"/>
    <w:rsid w:val="0081132B"/>
    <w:rsid w:val="0081269E"/>
    <w:rsid w:val="00812C4A"/>
    <w:rsid w:val="00814925"/>
    <w:rsid w:val="008211A5"/>
    <w:rsid w:val="00825289"/>
    <w:rsid w:val="00827804"/>
    <w:rsid w:val="00831F99"/>
    <w:rsid w:val="0083275F"/>
    <w:rsid w:val="00834477"/>
    <w:rsid w:val="00834E4D"/>
    <w:rsid w:val="00843FCF"/>
    <w:rsid w:val="00870521"/>
    <w:rsid w:val="00871A32"/>
    <w:rsid w:val="00884896"/>
    <w:rsid w:val="00897D2B"/>
    <w:rsid w:val="008A584A"/>
    <w:rsid w:val="008B3E4A"/>
    <w:rsid w:val="008B476C"/>
    <w:rsid w:val="008C0C9F"/>
    <w:rsid w:val="008C0E00"/>
    <w:rsid w:val="008D253E"/>
    <w:rsid w:val="008E678B"/>
    <w:rsid w:val="008F0B30"/>
    <w:rsid w:val="00900204"/>
    <w:rsid w:val="00900B1B"/>
    <w:rsid w:val="00911F37"/>
    <w:rsid w:val="00912CE3"/>
    <w:rsid w:val="00914F3C"/>
    <w:rsid w:val="009377B5"/>
    <w:rsid w:val="00950229"/>
    <w:rsid w:val="00961E1B"/>
    <w:rsid w:val="00967EB2"/>
    <w:rsid w:val="00970FB9"/>
    <w:rsid w:val="009818DF"/>
    <w:rsid w:val="00981CA3"/>
    <w:rsid w:val="00993997"/>
    <w:rsid w:val="0099638B"/>
    <w:rsid w:val="009A5D51"/>
    <w:rsid w:val="009D788E"/>
    <w:rsid w:val="00A06626"/>
    <w:rsid w:val="00A06686"/>
    <w:rsid w:val="00A16815"/>
    <w:rsid w:val="00A21728"/>
    <w:rsid w:val="00A25A82"/>
    <w:rsid w:val="00A26E62"/>
    <w:rsid w:val="00A3738D"/>
    <w:rsid w:val="00A37B6D"/>
    <w:rsid w:val="00A50A1C"/>
    <w:rsid w:val="00A63305"/>
    <w:rsid w:val="00A64F0E"/>
    <w:rsid w:val="00A83C74"/>
    <w:rsid w:val="00A95462"/>
    <w:rsid w:val="00AA613F"/>
    <w:rsid w:val="00AC3E38"/>
    <w:rsid w:val="00AC593E"/>
    <w:rsid w:val="00AD008B"/>
    <w:rsid w:val="00AD61C3"/>
    <w:rsid w:val="00AE0CED"/>
    <w:rsid w:val="00AE7504"/>
    <w:rsid w:val="00AF1D0F"/>
    <w:rsid w:val="00AF6CFF"/>
    <w:rsid w:val="00AF78D3"/>
    <w:rsid w:val="00B06426"/>
    <w:rsid w:val="00B37EBD"/>
    <w:rsid w:val="00B541D8"/>
    <w:rsid w:val="00B578D3"/>
    <w:rsid w:val="00B643F0"/>
    <w:rsid w:val="00B6532F"/>
    <w:rsid w:val="00B82DBF"/>
    <w:rsid w:val="00B84079"/>
    <w:rsid w:val="00B86737"/>
    <w:rsid w:val="00B8675B"/>
    <w:rsid w:val="00B96A0A"/>
    <w:rsid w:val="00BA0988"/>
    <w:rsid w:val="00BA7093"/>
    <w:rsid w:val="00BB74FA"/>
    <w:rsid w:val="00BC0E9F"/>
    <w:rsid w:val="00BC2F7E"/>
    <w:rsid w:val="00BC3C3D"/>
    <w:rsid w:val="00BC3E1D"/>
    <w:rsid w:val="00BD03EA"/>
    <w:rsid w:val="00BE09F9"/>
    <w:rsid w:val="00BF130A"/>
    <w:rsid w:val="00BF7E78"/>
    <w:rsid w:val="00C04D5F"/>
    <w:rsid w:val="00C0655A"/>
    <w:rsid w:val="00C066F7"/>
    <w:rsid w:val="00C1131F"/>
    <w:rsid w:val="00C16980"/>
    <w:rsid w:val="00C31B5C"/>
    <w:rsid w:val="00C60760"/>
    <w:rsid w:val="00C61CEC"/>
    <w:rsid w:val="00C677FE"/>
    <w:rsid w:val="00C71C14"/>
    <w:rsid w:val="00C75994"/>
    <w:rsid w:val="00C77DF0"/>
    <w:rsid w:val="00C8171C"/>
    <w:rsid w:val="00C81DAC"/>
    <w:rsid w:val="00C8363B"/>
    <w:rsid w:val="00C961BD"/>
    <w:rsid w:val="00CA1852"/>
    <w:rsid w:val="00CB6F31"/>
    <w:rsid w:val="00CB78A5"/>
    <w:rsid w:val="00CC5254"/>
    <w:rsid w:val="00CD24C9"/>
    <w:rsid w:val="00CD2C20"/>
    <w:rsid w:val="00CD66EE"/>
    <w:rsid w:val="00CF34F2"/>
    <w:rsid w:val="00D102AB"/>
    <w:rsid w:val="00D11E95"/>
    <w:rsid w:val="00D43984"/>
    <w:rsid w:val="00D5262D"/>
    <w:rsid w:val="00D53BD1"/>
    <w:rsid w:val="00D63A67"/>
    <w:rsid w:val="00D66E02"/>
    <w:rsid w:val="00D728F0"/>
    <w:rsid w:val="00D74C8B"/>
    <w:rsid w:val="00D8054E"/>
    <w:rsid w:val="00D874A6"/>
    <w:rsid w:val="00D9145C"/>
    <w:rsid w:val="00D925D6"/>
    <w:rsid w:val="00D93934"/>
    <w:rsid w:val="00D93D9A"/>
    <w:rsid w:val="00DA191E"/>
    <w:rsid w:val="00DA2227"/>
    <w:rsid w:val="00DA5969"/>
    <w:rsid w:val="00DB3596"/>
    <w:rsid w:val="00DB4511"/>
    <w:rsid w:val="00DC66B4"/>
    <w:rsid w:val="00DD44E4"/>
    <w:rsid w:val="00DD5C03"/>
    <w:rsid w:val="00DE2DE1"/>
    <w:rsid w:val="00DE6F7F"/>
    <w:rsid w:val="00E00578"/>
    <w:rsid w:val="00E16C5A"/>
    <w:rsid w:val="00E178D3"/>
    <w:rsid w:val="00E22A0B"/>
    <w:rsid w:val="00E22D67"/>
    <w:rsid w:val="00E2372B"/>
    <w:rsid w:val="00E33EC5"/>
    <w:rsid w:val="00E41E3A"/>
    <w:rsid w:val="00E42C15"/>
    <w:rsid w:val="00E44D99"/>
    <w:rsid w:val="00E45265"/>
    <w:rsid w:val="00E57769"/>
    <w:rsid w:val="00E71537"/>
    <w:rsid w:val="00E71E7E"/>
    <w:rsid w:val="00E73586"/>
    <w:rsid w:val="00E80A71"/>
    <w:rsid w:val="00E837F5"/>
    <w:rsid w:val="00E91D7E"/>
    <w:rsid w:val="00E9633F"/>
    <w:rsid w:val="00EA0561"/>
    <w:rsid w:val="00EA15F6"/>
    <w:rsid w:val="00EB3D66"/>
    <w:rsid w:val="00ED35B2"/>
    <w:rsid w:val="00ED3A3A"/>
    <w:rsid w:val="00ED4891"/>
    <w:rsid w:val="00ED5E6E"/>
    <w:rsid w:val="00ED5EF4"/>
    <w:rsid w:val="00EE64E8"/>
    <w:rsid w:val="00EE6887"/>
    <w:rsid w:val="00EF1AEE"/>
    <w:rsid w:val="00EF6C48"/>
    <w:rsid w:val="00F05C6B"/>
    <w:rsid w:val="00F06938"/>
    <w:rsid w:val="00F10C63"/>
    <w:rsid w:val="00F16E9B"/>
    <w:rsid w:val="00F17EF1"/>
    <w:rsid w:val="00F21207"/>
    <w:rsid w:val="00F23FDE"/>
    <w:rsid w:val="00F32603"/>
    <w:rsid w:val="00F34C71"/>
    <w:rsid w:val="00F404C8"/>
    <w:rsid w:val="00F4064B"/>
    <w:rsid w:val="00F76677"/>
    <w:rsid w:val="00F766E7"/>
    <w:rsid w:val="00F774FF"/>
    <w:rsid w:val="00F81D70"/>
    <w:rsid w:val="00F90CC3"/>
    <w:rsid w:val="00F93CA5"/>
    <w:rsid w:val="00F97BD7"/>
    <w:rsid w:val="00FB0EF1"/>
    <w:rsid w:val="00FB7A11"/>
    <w:rsid w:val="00FC0BBF"/>
    <w:rsid w:val="00FC13FB"/>
    <w:rsid w:val="00FC37E0"/>
    <w:rsid w:val="00FC4DFD"/>
    <w:rsid w:val="00FC56CE"/>
    <w:rsid w:val="00FD0615"/>
    <w:rsid w:val="00FD2FC4"/>
    <w:rsid w:val="00FE09F0"/>
    <w:rsid w:val="00FF0C3F"/>
    <w:rsid w:val="00FF3467"/>
    <w:rsid w:val="00FF3B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494BB0"/>
  <w15:chartTrackingRefBased/>
  <w15:docId w15:val="{293EE73C-AF52-4528-A2C7-B113F9DE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518D6"/>
  </w:style>
  <w:style w:type="paragraph" w:styleId="Kop1">
    <w:name w:val="heading 1"/>
    <w:basedOn w:val="Standaard"/>
    <w:next w:val="Standaard"/>
    <w:link w:val="Kop1Char"/>
    <w:uiPriority w:val="9"/>
    <w:qFormat/>
    <w:rsid w:val="00383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833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518D6"/>
    <w:pPr>
      <w:spacing w:after="0" w:line="240" w:lineRule="auto"/>
    </w:pPr>
  </w:style>
  <w:style w:type="character" w:styleId="Hyperlink">
    <w:name w:val="Hyperlink"/>
    <w:basedOn w:val="Standaardalinea-lettertype"/>
    <w:uiPriority w:val="99"/>
    <w:unhideWhenUsed/>
    <w:rsid w:val="006518D6"/>
    <w:rPr>
      <w:color w:val="0563C1" w:themeColor="hyperlink"/>
      <w:u w:val="single"/>
    </w:rPr>
  </w:style>
  <w:style w:type="paragraph" w:customStyle="1" w:styleId="Tekstachterzijde">
    <w:name w:val="Tekst achterzijde"/>
    <w:basedOn w:val="Standaard"/>
    <w:uiPriority w:val="5"/>
    <w:rsid w:val="006518D6"/>
    <w:pPr>
      <w:spacing w:after="0" w:line="276" w:lineRule="auto"/>
    </w:pPr>
    <w:rPr>
      <w:rFonts w:ascii="Century Gothic" w:hAnsi="Century Gothic"/>
      <w:color w:val="000000" w:themeColor="text1"/>
      <w:sz w:val="21"/>
      <w:szCs w:val="20"/>
    </w:rPr>
  </w:style>
  <w:style w:type="table" w:styleId="Tabelraster">
    <w:name w:val="Table Grid"/>
    <w:basedOn w:val="Standaardtabel"/>
    <w:rsid w:val="006518D6"/>
    <w:pPr>
      <w:spacing w:after="0" w:line="240" w:lineRule="auto"/>
    </w:pPr>
    <w:rPr>
      <w:rFonts w:asciiTheme="majorHAnsi" w:hAnsiTheme="majorHAnsi"/>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518D6"/>
    <w:rPr>
      <w:color w:val="808080"/>
    </w:rPr>
  </w:style>
  <w:style w:type="paragraph" w:styleId="Voetnoottekst">
    <w:name w:val="footnote text"/>
    <w:basedOn w:val="Standaard"/>
    <w:link w:val="VoetnoottekstChar"/>
    <w:uiPriority w:val="99"/>
    <w:semiHidden/>
    <w:unhideWhenUsed/>
    <w:rsid w:val="006518D6"/>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semiHidden/>
    <w:rsid w:val="006518D6"/>
    <w:rPr>
      <w:sz w:val="20"/>
      <w:szCs w:val="20"/>
      <w:lang w:val="en-US"/>
    </w:rPr>
  </w:style>
  <w:style w:type="character" w:styleId="Voetnootmarkering">
    <w:name w:val="footnote reference"/>
    <w:basedOn w:val="Standaardalinea-lettertype"/>
    <w:uiPriority w:val="99"/>
    <w:semiHidden/>
    <w:unhideWhenUsed/>
    <w:rsid w:val="006518D6"/>
    <w:rPr>
      <w:vertAlign w:val="superscript"/>
    </w:rPr>
  </w:style>
  <w:style w:type="paragraph" w:styleId="Lijstalinea">
    <w:name w:val="List Paragraph"/>
    <w:basedOn w:val="Standaard"/>
    <w:uiPriority w:val="34"/>
    <w:qFormat/>
    <w:rsid w:val="00383306"/>
    <w:pPr>
      <w:spacing w:after="0" w:line="240" w:lineRule="auto"/>
      <w:ind w:left="720"/>
      <w:contextualSpacing/>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383306"/>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83306"/>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30583B"/>
    <w:pPr>
      <w:spacing w:before="100" w:beforeAutospacing="1" w:after="100" w:afterAutospacing="1" w:line="240" w:lineRule="auto"/>
    </w:pPr>
    <w:rPr>
      <w:rFonts w:ascii="Arial" w:eastAsiaTheme="minorEastAsia" w:hAnsi="Arial" w:cs="Arial"/>
      <w:sz w:val="24"/>
      <w:szCs w:val="24"/>
      <w:lang w:eastAsia="nl-NL"/>
    </w:rPr>
  </w:style>
  <w:style w:type="paragraph" w:styleId="Ballontekst">
    <w:name w:val="Balloon Text"/>
    <w:basedOn w:val="Standaard"/>
    <w:link w:val="BallontekstChar"/>
    <w:uiPriority w:val="99"/>
    <w:semiHidden/>
    <w:unhideWhenUsed/>
    <w:rsid w:val="0022158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1581"/>
    <w:rPr>
      <w:rFonts w:ascii="Segoe UI" w:hAnsi="Segoe UI" w:cs="Segoe UI"/>
      <w:sz w:val="18"/>
      <w:szCs w:val="18"/>
    </w:rPr>
  </w:style>
  <w:style w:type="paragraph" w:styleId="Koptekst">
    <w:name w:val="header"/>
    <w:basedOn w:val="Standaard"/>
    <w:link w:val="KoptekstChar"/>
    <w:uiPriority w:val="99"/>
    <w:unhideWhenUsed/>
    <w:rsid w:val="001F24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24E6"/>
  </w:style>
  <w:style w:type="paragraph" w:styleId="Voettekst">
    <w:name w:val="footer"/>
    <w:basedOn w:val="Standaard"/>
    <w:link w:val="VoettekstChar"/>
    <w:uiPriority w:val="99"/>
    <w:unhideWhenUsed/>
    <w:rsid w:val="001F24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24E6"/>
  </w:style>
  <w:style w:type="character" w:styleId="Verwijzingopmerking">
    <w:name w:val="annotation reference"/>
    <w:basedOn w:val="Standaardalinea-lettertype"/>
    <w:uiPriority w:val="99"/>
    <w:semiHidden/>
    <w:unhideWhenUsed/>
    <w:rsid w:val="00C61CEC"/>
    <w:rPr>
      <w:sz w:val="16"/>
      <w:szCs w:val="16"/>
    </w:rPr>
  </w:style>
  <w:style w:type="paragraph" w:styleId="Tekstopmerking">
    <w:name w:val="annotation text"/>
    <w:basedOn w:val="Standaard"/>
    <w:link w:val="TekstopmerkingChar"/>
    <w:uiPriority w:val="99"/>
    <w:semiHidden/>
    <w:unhideWhenUsed/>
    <w:rsid w:val="00C61CE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61CEC"/>
    <w:rPr>
      <w:sz w:val="20"/>
      <w:szCs w:val="20"/>
    </w:rPr>
  </w:style>
  <w:style w:type="paragraph" w:styleId="Kopvaninhoudsopgave">
    <w:name w:val="TOC Heading"/>
    <w:basedOn w:val="Kop1"/>
    <w:next w:val="Standaard"/>
    <w:uiPriority w:val="39"/>
    <w:unhideWhenUsed/>
    <w:qFormat/>
    <w:rsid w:val="0025015C"/>
    <w:pPr>
      <w:outlineLvl w:val="9"/>
    </w:pPr>
    <w:rPr>
      <w:lang w:eastAsia="nl-NL"/>
    </w:rPr>
  </w:style>
  <w:style w:type="paragraph" w:styleId="Inhopg2">
    <w:name w:val="toc 2"/>
    <w:basedOn w:val="Standaard"/>
    <w:next w:val="Standaard"/>
    <w:autoRedefine/>
    <w:uiPriority w:val="39"/>
    <w:unhideWhenUsed/>
    <w:rsid w:val="0025015C"/>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25015C"/>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25015C"/>
    <w:pPr>
      <w:spacing w:after="100"/>
      <w:ind w:left="440"/>
    </w:pPr>
    <w:rPr>
      <w:rFonts w:eastAsiaTheme="minorEastAsia" w:cs="Times New Roman"/>
      <w:lang w:eastAsia="nl-NL"/>
    </w:rPr>
  </w:style>
  <w:style w:type="paragraph" w:styleId="Plattetekst">
    <w:name w:val="Body Text"/>
    <w:basedOn w:val="Standaard"/>
    <w:link w:val="PlattetekstChar"/>
    <w:unhideWhenUsed/>
    <w:rsid w:val="008B476C"/>
    <w:pPr>
      <w:tabs>
        <w:tab w:val="left" w:pos="6663"/>
      </w:tabs>
      <w:spacing w:after="0" w:line="240" w:lineRule="auto"/>
      <w:jc w:val="center"/>
    </w:pPr>
    <w:rPr>
      <w:rFonts w:ascii="Arial" w:eastAsia="Times New Roman" w:hAnsi="Arial" w:cs="Times New Roman"/>
      <w:b/>
      <w:sz w:val="20"/>
      <w:szCs w:val="20"/>
      <w:lang w:eastAsia="nl-NL"/>
    </w:rPr>
  </w:style>
  <w:style w:type="character" w:customStyle="1" w:styleId="PlattetekstChar">
    <w:name w:val="Platte tekst Char"/>
    <w:basedOn w:val="Standaardalinea-lettertype"/>
    <w:link w:val="Plattetekst"/>
    <w:rsid w:val="008B476C"/>
    <w:rPr>
      <w:rFonts w:ascii="Arial" w:eastAsia="Times New Roman" w:hAnsi="Arial" w:cs="Times New Roman"/>
      <w:b/>
      <w:sz w:val="20"/>
      <w:szCs w:val="20"/>
      <w:lang w:eastAsia="nl-NL"/>
    </w:rPr>
  </w:style>
  <w:style w:type="paragraph" w:customStyle="1" w:styleId="TableParagraph">
    <w:name w:val="Table Paragraph"/>
    <w:basedOn w:val="Standaard"/>
    <w:uiPriority w:val="1"/>
    <w:qFormat/>
    <w:rsid w:val="008B476C"/>
    <w:pPr>
      <w:widowControl w:val="0"/>
      <w:autoSpaceDE w:val="0"/>
      <w:autoSpaceDN w:val="0"/>
      <w:spacing w:after="0" w:line="240" w:lineRule="auto"/>
      <w:ind w:left="243"/>
    </w:pPr>
    <w:rPr>
      <w:rFonts w:ascii="Verdana" w:eastAsia="Verdana" w:hAnsi="Verdana" w:cs="Verdana"/>
      <w:lang w:eastAsia="nl-NL" w:bidi="nl-NL"/>
    </w:rPr>
  </w:style>
  <w:style w:type="paragraph" w:customStyle="1" w:styleId="paragraph">
    <w:name w:val="paragraph"/>
    <w:basedOn w:val="Standaard"/>
    <w:rsid w:val="008B476C"/>
    <w:pPr>
      <w:spacing w:after="0" w:line="240" w:lineRule="auto"/>
    </w:pPr>
    <w:rPr>
      <w:rFonts w:ascii="Times New Roman" w:eastAsia="Times New Roman" w:hAnsi="Times New Roman" w:cs="Times New Roman"/>
      <w:sz w:val="24"/>
      <w:szCs w:val="24"/>
      <w:lang w:eastAsia="nl-NL"/>
    </w:rPr>
  </w:style>
  <w:style w:type="character" w:customStyle="1" w:styleId="normaltextrun1">
    <w:name w:val="normaltextrun1"/>
    <w:basedOn w:val="Standaardalinea-lettertype"/>
    <w:rsid w:val="008B476C"/>
  </w:style>
  <w:style w:type="character" w:customStyle="1" w:styleId="contextualspellingandgrammarerror">
    <w:name w:val="contextualspellingandgrammarerror"/>
    <w:basedOn w:val="Standaardalinea-lettertype"/>
    <w:rsid w:val="008B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25828">
      <w:bodyDiv w:val="1"/>
      <w:marLeft w:val="0"/>
      <w:marRight w:val="0"/>
      <w:marTop w:val="0"/>
      <w:marBottom w:val="0"/>
      <w:divBdr>
        <w:top w:val="none" w:sz="0" w:space="0" w:color="auto"/>
        <w:left w:val="none" w:sz="0" w:space="0" w:color="auto"/>
        <w:bottom w:val="none" w:sz="0" w:space="0" w:color="auto"/>
        <w:right w:val="none" w:sz="0" w:space="0" w:color="auto"/>
      </w:divBdr>
    </w:div>
    <w:div w:id="615403542">
      <w:bodyDiv w:val="1"/>
      <w:marLeft w:val="0"/>
      <w:marRight w:val="0"/>
      <w:marTop w:val="0"/>
      <w:marBottom w:val="0"/>
      <w:divBdr>
        <w:top w:val="none" w:sz="0" w:space="0" w:color="auto"/>
        <w:left w:val="none" w:sz="0" w:space="0" w:color="auto"/>
        <w:bottom w:val="none" w:sz="0" w:space="0" w:color="auto"/>
        <w:right w:val="none" w:sz="0" w:space="0" w:color="auto"/>
      </w:divBdr>
    </w:div>
    <w:div w:id="816651311">
      <w:bodyDiv w:val="1"/>
      <w:marLeft w:val="0"/>
      <w:marRight w:val="0"/>
      <w:marTop w:val="0"/>
      <w:marBottom w:val="0"/>
      <w:divBdr>
        <w:top w:val="none" w:sz="0" w:space="0" w:color="auto"/>
        <w:left w:val="none" w:sz="0" w:space="0" w:color="auto"/>
        <w:bottom w:val="none" w:sz="0" w:space="0" w:color="auto"/>
        <w:right w:val="none" w:sz="0" w:space="0" w:color="auto"/>
      </w:divBdr>
    </w:div>
    <w:div w:id="1382749077">
      <w:bodyDiv w:val="1"/>
      <w:marLeft w:val="0"/>
      <w:marRight w:val="0"/>
      <w:marTop w:val="0"/>
      <w:marBottom w:val="0"/>
      <w:divBdr>
        <w:top w:val="none" w:sz="0" w:space="0" w:color="auto"/>
        <w:left w:val="none" w:sz="0" w:space="0" w:color="auto"/>
        <w:bottom w:val="none" w:sz="0" w:space="0" w:color="auto"/>
        <w:right w:val="none" w:sz="0" w:space="0" w:color="auto"/>
      </w:divBdr>
    </w:div>
    <w:div w:id="1411729740">
      <w:bodyDiv w:val="1"/>
      <w:marLeft w:val="0"/>
      <w:marRight w:val="0"/>
      <w:marTop w:val="0"/>
      <w:marBottom w:val="0"/>
      <w:divBdr>
        <w:top w:val="none" w:sz="0" w:space="0" w:color="auto"/>
        <w:left w:val="none" w:sz="0" w:space="0" w:color="auto"/>
        <w:bottom w:val="none" w:sz="0" w:space="0" w:color="auto"/>
        <w:right w:val="none" w:sz="0" w:space="0" w:color="auto"/>
      </w:divBdr>
    </w:div>
    <w:div w:id="1627661588">
      <w:bodyDiv w:val="1"/>
      <w:marLeft w:val="0"/>
      <w:marRight w:val="0"/>
      <w:marTop w:val="0"/>
      <w:marBottom w:val="0"/>
      <w:divBdr>
        <w:top w:val="none" w:sz="0" w:space="0" w:color="auto"/>
        <w:left w:val="none" w:sz="0" w:space="0" w:color="auto"/>
        <w:bottom w:val="none" w:sz="0" w:space="0" w:color="auto"/>
        <w:right w:val="none" w:sz="0" w:space="0" w:color="auto"/>
      </w:divBdr>
    </w:div>
    <w:div w:id="1906138417">
      <w:bodyDiv w:val="1"/>
      <w:marLeft w:val="0"/>
      <w:marRight w:val="0"/>
      <w:marTop w:val="0"/>
      <w:marBottom w:val="0"/>
      <w:divBdr>
        <w:top w:val="none" w:sz="0" w:space="0" w:color="auto"/>
        <w:left w:val="none" w:sz="0" w:space="0" w:color="auto"/>
        <w:bottom w:val="none" w:sz="0" w:space="0" w:color="auto"/>
        <w:right w:val="none" w:sz="0" w:space="0" w:color="auto"/>
      </w:divBdr>
    </w:div>
    <w:div w:id="214056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klachtenfunctionaris@hvoquerido.nl" TargetMode="External"/><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4.png"/><Relationship Id="rId42" Type="http://schemas.openxmlformats.org/officeDocument/2006/relationships/header" Target="header1.xm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theme" Target="theme/theme1.xml"/><Relationship Id="rId10" Type="http://schemas.openxmlformats.org/officeDocument/2006/relationships/hyperlink" Target="http://www.haarlem.nl" TargetMode="External"/><Relationship Id="rId19" Type="http://schemas.openxmlformats.org/officeDocument/2006/relationships/image" Target="media/image10.png"/><Relationship Id="rId31" Type="http://schemas.openxmlformats.org/officeDocument/2006/relationships/image" Target="media/image21.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arlem.nl"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eader" Target="header2.xml"/><Relationship Id="rId48" Type="http://schemas.openxmlformats.org/officeDocument/2006/relationships/glossaryDocument" Target="glossary/document.xml"/><Relationship Id="rId8"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E6A53DD9584335AAD6A54F13A95F5E"/>
        <w:category>
          <w:name w:val="Algemeen"/>
          <w:gallery w:val="placeholder"/>
        </w:category>
        <w:types>
          <w:type w:val="bbPlcHdr"/>
        </w:types>
        <w:behaviors>
          <w:behavior w:val="content"/>
        </w:behaviors>
        <w:guid w:val="{3AD39C00-860D-4AD8-AB1B-BBD9BC0AD03A}"/>
      </w:docPartPr>
      <w:docPartBody>
        <w:p w:rsidR="00AD2AA2" w:rsidRDefault="00AD2AA2" w:rsidP="00AD2AA2">
          <w:pPr>
            <w:pStyle w:val="C0E6A53DD9584335AAD6A54F13A95F5E"/>
          </w:pPr>
          <w:r w:rsidRPr="00AC2320">
            <w:rPr>
              <w:rStyle w:val="Tekstvantijdelijkeaanduiding"/>
              <w:rFonts w:asciiTheme="majorHAnsi" w:hAnsiTheme="majorHAnsi"/>
            </w:rPr>
            <w:t>[Kies datum]</w:t>
          </w:r>
        </w:p>
      </w:docPartBody>
    </w:docPart>
    <w:docPart>
      <w:docPartPr>
        <w:name w:val="C1FBF9952E8F46FC961583B20D21B585"/>
        <w:category>
          <w:name w:val="Algemeen"/>
          <w:gallery w:val="placeholder"/>
        </w:category>
        <w:types>
          <w:type w:val="bbPlcHdr"/>
        </w:types>
        <w:behaviors>
          <w:behavior w:val="content"/>
        </w:behaviors>
        <w:guid w:val="{64CAC893-0D5E-45A7-B79A-8C111D4DF8D9}"/>
      </w:docPartPr>
      <w:docPartBody>
        <w:p w:rsidR="00AD2AA2" w:rsidRDefault="00AD2AA2" w:rsidP="00AD2AA2">
          <w:pPr>
            <w:pStyle w:val="C1FBF9952E8F46FC961583B20D21B585"/>
          </w:pPr>
          <w:r w:rsidRPr="00AC2320">
            <w:rPr>
              <w:rStyle w:val="Tekstvantijdelijkeaanduiding"/>
              <w:rFonts w:asciiTheme="majorHAnsi" w:hAnsiTheme="majorHAnsi"/>
            </w:rPr>
            <w:t>[Naam]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A2"/>
    <w:rsid w:val="00055A34"/>
    <w:rsid w:val="000B5142"/>
    <w:rsid w:val="00147F56"/>
    <w:rsid w:val="001A1B46"/>
    <w:rsid w:val="001E29DE"/>
    <w:rsid w:val="00205883"/>
    <w:rsid w:val="00387FBD"/>
    <w:rsid w:val="00430D59"/>
    <w:rsid w:val="00555637"/>
    <w:rsid w:val="00577987"/>
    <w:rsid w:val="005F623F"/>
    <w:rsid w:val="008934C8"/>
    <w:rsid w:val="00903709"/>
    <w:rsid w:val="009D7D61"/>
    <w:rsid w:val="00AD2AA2"/>
    <w:rsid w:val="00B375A4"/>
    <w:rsid w:val="00B72A39"/>
    <w:rsid w:val="00C27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D2AA2"/>
    <w:rPr>
      <w:color w:val="808080"/>
    </w:rPr>
  </w:style>
  <w:style w:type="paragraph" w:customStyle="1" w:styleId="2FF1290FB1B24C0B90228F27DF149F8B">
    <w:name w:val="2FF1290FB1B24C0B90228F27DF149F8B"/>
    <w:rsid w:val="00AD2AA2"/>
  </w:style>
  <w:style w:type="paragraph" w:customStyle="1" w:styleId="C0E6A53DD9584335AAD6A54F13A95F5E">
    <w:name w:val="C0E6A53DD9584335AAD6A54F13A95F5E"/>
    <w:rsid w:val="00AD2AA2"/>
  </w:style>
  <w:style w:type="paragraph" w:customStyle="1" w:styleId="C1FBF9952E8F46FC961583B20D21B585">
    <w:name w:val="C1FBF9952E8F46FC961583B20D21B585"/>
    <w:rsid w:val="00AD2AA2"/>
  </w:style>
  <w:style w:type="paragraph" w:customStyle="1" w:styleId="7EAECAB14E1043849837836BE55EB1D2">
    <w:name w:val="7EAECAB14E1043849837836BE55EB1D2"/>
    <w:rsid w:val="00903709"/>
  </w:style>
  <w:style w:type="paragraph" w:customStyle="1" w:styleId="755E8AF2763B4E5F9D8DF423C38CB8B8">
    <w:name w:val="755E8AF2763B4E5F9D8DF423C38CB8B8"/>
    <w:rsid w:val="00903709"/>
  </w:style>
  <w:style w:type="paragraph" w:customStyle="1" w:styleId="83C79CA22E284B3C896DFBBA9DFE4B16">
    <w:name w:val="83C79CA22E284B3C896DFBBA9DFE4B16"/>
    <w:rsid w:val="00903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C11C-FB52-49A2-A039-B3D1C4BA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12544</Words>
  <Characters>68998</Characters>
  <Application>Microsoft Office Word</Application>
  <DocSecurity>4</DocSecurity>
  <Lines>574</Lines>
  <Paragraphs>162</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81380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Kienhuis</dc:creator>
  <cp:keywords/>
  <dc:description/>
  <cp:lastModifiedBy>Louise Marijnissen</cp:lastModifiedBy>
  <cp:revision>2</cp:revision>
  <cp:lastPrinted>2020-06-12T10:31:00Z</cp:lastPrinted>
  <dcterms:created xsi:type="dcterms:W3CDTF">2020-08-20T11:23:00Z</dcterms:created>
  <dcterms:modified xsi:type="dcterms:W3CDTF">2020-08-20T11:23:00Z</dcterms:modified>
</cp:coreProperties>
</file>